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AC515" w14:textId="49C5A7B5" w:rsidR="00D256B2" w:rsidRPr="00DC5A09" w:rsidRDefault="00D256B2" w:rsidP="00295D9B">
      <w:pPr>
        <w:widowControl w:val="0"/>
        <w:tabs>
          <w:tab w:val="center" w:pos="4680"/>
        </w:tabs>
        <w:spacing w:after="240"/>
        <w:ind w:left="720" w:hanging="720"/>
        <w:jc w:val="both"/>
        <w:rPr>
          <w:sz w:val="28"/>
        </w:rPr>
      </w:pPr>
      <w:r w:rsidRPr="00DC5A09">
        <w:rPr>
          <w:sz w:val="0"/>
        </w:rPr>
        <w:fldChar w:fldCharType="begin"/>
      </w:r>
      <w:r w:rsidRPr="00DC5A09">
        <w:instrText xml:space="preserve"> SEQ CHAPTER \h \r 1</w:instrText>
      </w:r>
      <w:r w:rsidRPr="00DC5A09">
        <w:fldChar w:fldCharType="end"/>
      </w:r>
      <w:r w:rsidRPr="00DC5A09">
        <w:rPr>
          <w:sz w:val="28"/>
        </w:rPr>
        <w:tab/>
      </w:r>
      <w:r w:rsidRPr="00DC5A09">
        <w:rPr>
          <w:b/>
          <w:sz w:val="28"/>
        </w:rPr>
        <w:t>Instructions for Employment Claims Under the Americans With Disabilities Act</w:t>
      </w:r>
    </w:p>
    <w:p w14:paraId="1C7ED1F0" w14:textId="77777777" w:rsidR="00D256B2" w:rsidRPr="00DC5A09" w:rsidRDefault="00D256B2" w:rsidP="00295D9B">
      <w:pPr>
        <w:widowControl w:val="0"/>
        <w:spacing w:after="240"/>
        <w:jc w:val="both"/>
      </w:pPr>
    </w:p>
    <w:p w14:paraId="4848A8AC" w14:textId="77777777" w:rsidR="00D256B2" w:rsidRPr="00DC5A09" w:rsidRDefault="00D256B2" w:rsidP="00295D9B">
      <w:pPr>
        <w:widowControl w:val="0"/>
        <w:tabs>
          <w:tab w:val="center" w:pos="4680"/>
        </w:tabs>
        <w:spacing w:after="240"/>
        <w:jc w:val="both"/>
      </w:pPr>
      <w:r w:rsidRPr="00DC5A09">
        <w:rPr>
          <w:b/>
          <w:sz w:val="28"/>
        </w:rPr>
        <w:tab/>
        <w:t>Numbering of ADA Instructions</w:t>
      </w:r>
    </w:p>
    <w:p w14:paraId="2C471A04" w14:textId="77777777" w:rsidR="00DC3422" w:rsidRPr="00DC5A09" w:rsidRDefault="00DC3422" w:rsidP="00295D9B">
      <w:pPr>
        <w:widowControl w:val="0"/>
        <w:spacing w:after="240"/>
        <w:jc w:val="both"/>
      </w:pPr>
    </w:p>
    <w:p w14:paraId="5BDE1FF2" w14:textId="3D6F2878" w:rsidR="00D256B2" w:rsidRPr="00DC5A09" w:rsidRDefault="00D256B2" w:rsidP="00295D9B">
      <w:pPr>
        <w:widowControl w:val="0"/>
        <w:spacing w:after="240"/>
        <w:jc w:val="both"/>
      </w:pPr>
      <w:r w:rsidRPr="00DC5A09">
        <w:t>9.0   ADA Employment Claims – Introductory Instruction</w:t>
      </w:r>
    </w:p>
    <w:p w14:paraId="0A2D6906" w14:textId="4D86332C" w:rsidR="00D256B2" w:rsidRPr="00DC5A09" w:rsidRDefault="00D256B2" w:rsidP="00295D9B">
      <w:pPr>
        <w:widowControl w:val="0"/>
        <w:spacing w:after="240"/>
        <w:jc w:val="both"/>
      </w:pPr>
      <w:r w:rsidRPr="00DC5A09">
        <w:t>9.1</w:t>
      </w:r>
      <w:r w:rsidR="00DC3422" w:rsidRPr="00DC5A09">
        <w:t xml:space="preserve"> </w:t>
      </w:r>
      <w:r w:rsidRPr="00DC5A09">
        <w:t xml:space="preserve">  Elements of an ADA Claim</w:t>
      </w:r>
    </w:p>
    <w:p w14:paraId="4FE4BA19" w14:textId="11EAFACD" w:rsidR="00D256B2" w:rsidRPr="00DC5A09" w:rsidRDefault="00D256B2" w:rsidP="00295D9B">
      <w:pPr>
        <w:widowControl w:val="0"/>
        <w:spacing w:after="240"/>
        <w:jc w:val="both"/>
      </w:pPr>
      <w:r w:rsidRPr="00DC5A09">
        <w:tab/>
        <w:t xml:space="preserve">9.1.1   Disparate Treatment — Mixed-Motive </w:t>
      </w:r>
    </w:p>
    <w:p w14:paraId="45B7E582" w14:textId="033AA068" w:rsidR="00D256B2" w:rsidRPr="00DC5A09" w:rsidRDefault="00D256B2" w:rsidP="00295D9B">
      <w:pPr>
        <w:widowControl w:val="0"/>
        <w:spacing w:after="240"/>
        <w:jc w:val="both"/>
      </w:pPr>
      <w:r w:rsidRPr="00DC5A09">
        <w:tab/>
        <w:t xml:space="preserve">9.1.2   Disparate Treatment — Pretext </w:t>
      </w:r>
    </w:p>
    <w:p w14:paraId="1F7B44DE" w14:textId="77777777" w:rsidR="00D256B2" w:rsidRPr="00DC5A09" w:rsidRDefault="00D256B2" w:rsidP="00295D9B">
      <w:pPr>
        <w:widowControl w:val="0"/>
        <w:spacing w:after="240"/>
        <w:jc w:val="both"/>
      </w:pPr>
      <w:r w:rsidRPr="00DC5A09">
        <w:tab/>
        <w:t>9.1.3   Reasonable Accommodation</w:t>
      </w:r>
    </w:p>
    <w:p w14:paraId="43A50CE2" w14:textId="3D56CDDD" w:rsidR="00D256B2" w:rsidRPr="00DC5A09" w:rsidRDefault="00D256B2" w:rsidP="00295D9B">
      <w:pPr>
        <w:widowControl w:val="0"/>
        <w:spacing w:after="240"/>
        <w:jc w:val="both"/>
      </w:pPr>
      <w:r w:rsidRPr="00DC5A09">
        <w:tab/>
        <w:t>9.1.4   Harassment — Hostile Work Environment — Tangible Employment Action</w:t>
      </w:r>
    </w:p>
    <w:p w14:paraId="52E8ABB1" w14:textId="2C0116DD" w:rsidR="00D256B2" w:rsidRPr="00DC5A09" w:rsidRDefault="00D256B2" w:rsidP="00295D9B">
      <w:pPr>
        <w:widowControl w:val="0"/>
        <w:spacing w:after="240"/>
        <w:jc w:val="both"/>
      </w:pPr>
      <w:r w:rsidRPr="00DC5A09">
        <w:tab/>
        <w:t>9.1.5   Harassment — Hostile Work Environment — No Tangible Employment Action</w:t>
      </w:r>
    </w:p>
    <w:p w14:paraId="4384E5A6" w14:textId="77777777" w:rsidR="00D256B2" w:rsidRPr="00DC5A09" w:rsidRDefault="00D256B2" w:rsidP="00295D9B">
      <w:pPr>
        <w:widowControl w:val="0"/>
        <w:spacing w:after="240"/>
        <w:jc w:val="both"/>
      </w:pPr>
      <w:r w:rsidRPr="00DC5A09">
        <w:tab/>
        <w:t>9.1.6   Disparate Impact</w:t>
      </w:r>
    </w:p>
    <w:p w14:paraId="0C0E04A7" w14:textId="77777777" w:rsidR="00D256B2" w:rsidRPr="00DC5A09" w:rsidRDefault="00D256B2" w:rsidP="00295D9B">
      <w:pPr>
        <w:widowControl w:val="0"/>
        <w:spacing w:after="240"/>
        <w:jc w:val="both"/>
      </w:pPr>
      <w:r w:rsidRPr="00DC5A09">
        <w:tab/>
        <w:t xml:space="preserve">9.1.7   Retaliation </w:t>
      </w:r>
    </w:p>
    <w:p w14:paraId="5DCB0DF0" w14:textId="77777777" w:rsidR="00D256B2" w:rsidRPr="00DC5A09" w:rsidRDefault="00D256B2" w:rsidP="00295D9B">
      <w:pPr>
        <w:widowControl w:val="0"/>
        <w:spacing w:after="240"/>
        <w:jc w:val="both"/>
      </w:pPr>
      <w:r w:rsidRPr="00DC5A09">
        <w:t>9.2    ADA Definitions</w:t>
      </w:r>
    </w:p>
    <w:p w14:paraId="7ECF926E" w14:textId="77777777" w:rsidR="00D256B2" w:rsidRPr="00DC5A09" w:rsidRDefault="00D256B2" w:rsidP="00295D9B">
      <w:pPr>
        <w:widowControl w:val="0"/>
        <w:spacing w:after="240"/>
        <w:jc w:val="both"/>
      </w:pPr>
      <w:r w:rsidRPr="00DC5A09">
        <w:tab/>
        <w:t>9.2.1   Disability</w:t>
      </w:r>
    </w:p>
    <w:p w14:paraId="12BB4D98" w14:textId="77777777" w:rsidR="00D256B2" w:rsidRPr="00DC5A09" w:rsidRDefault="00D256B2" w:rsidP="00C13478">
      <w:pPr>
        <w:widowControl w:val="0"/>
        <w:spacing w:after="240"/>
        <w:ind w:left="720" w:hanging="720"/>
        <w:jc w:val="both"/>
      </w:pPr>
      <w:r w:rsidRPr="00DC5A09">
        <w:tab/>
        <w:t>9.2.2</w:t>
      </w:r>
      <w:r w:rsidRPr="00DC5A09">
        <w:tab/>
        <w:t>Qualified Individual</w:t>
      </w:r>
    </w:p>
    <w:p w14:paraId="2CE6B021" w14:textId="77777777" w:rsidR="00D256B2" w:rsidRPr="00DC5A09" w:rsidRDefault="00D256B2" w:rsidP="00295D9B">
      <w:pPr>
        <w:widowControl w:val="0"/>
        <w:spacing w:after="240"/>
        <w:jc w:val="both"/>
      </w:pPr>
      <w:r w:rsidRPr="00DC5A09">
        <w:tab/>
        <w:t>9.2.3   Hostile or Abusive Work Environment</w:t>
      </w:r>
    </w:p>
    <w:p w14:paraId="7237EF54" w14:textId="77777777" w:rsidR="00D256B2" w:rsidRPr="00DC5A09" w:rsidRDefault="00D256B2" w:rsidP="00295D9B">
      <w:pPr>
        <w:widowControl w:val="0"/>
        <w:spacing w:after="240"/>
        <w:jc w:val="both"/>
      </w:pPr>
      <w:r w:rsidRPr="00DC5A09">
        <w:tab/>
        <w:t>9.2.4   Constructive Discharge</w:t>
      </w:r>
    </w:p>
    <w:p w14:paraId="6BE2EDD4" w14:textId="77777777" w:rsidR="00D256B2" w:rsidRPr="00DC5A09" w:rsidRDefault="00D256B2" w:rsidP="00295D9B">
      <w:pPr>
        <w:widowControl w:val="0"/>
        <w:spacing w:after="240"/>
        <w:jc w:val="both"/>
      </w:pPr>
      <w:r w:rsidRPr="00DC5A09">
        <w:t>9.3    ADA Defenses</w:t>
      </w:r>
    </w:p>
    <w:p w14:paraId="2DBF3E7E" w14:textId="77777777" w:rsidR="00D256B2" w:rsidRPr="00DC5A09" w:rsidRDefault="00D256B2" w:rsidP="00295D9B">
      <w:pPr>
        <w:widowControl w:val="0"/>
        <w:spacing w:after="240"/>
        <w:jc w:val="both"/>
      </w:pPr>
      <w:r w:rsidRPr="00DC5A09">
        <w:tab/>
        <w:t>9.3.1   Direct Threat</w:t>
      </w:r>
    </w:p>
    <w:p w14:paraId="01CF345C" w14:textId="77777777" w:rsidR="00D256B2" w:rsidRPr="00DC5A09" w:rsidRDefault="00D256B2" w:rsidP="00295D9B">
      <w:pPr>
        <w:widowControl w:val="0"/>
        <w:spacing w:after="240"/>
        <w:jc w:val="both"/>
      </w:pPr>
      <w:r w:rsidRPr="00DC5A09">
        <w:t>9.4    ADA Damages</w:t>
      </w:r>
    </w:p>
    <w:p w14:paraId="05187150" w14:textId="430F7F8A" w:rsidR="00D256B2" w:rsidRPr="00DC5A09" w:rsidRDefault="00D256B2" w:rsidP="00295D9B">
      <w:pPr>
        <w:widowControl w:val="0"/>
        <w:spacing w:after="240"/>
        <w:jc w:val="both"/>
      </w:pPr>
      <w:r w:rsidRPr="00DC5A09">
        <w:tab/>
        <w:t xml:space="preserve">9.4.1   Compensatory Damages — General Instruction </w:t>
      </w:r>
    </w:p>
    <w:p w14:paraId="75591C83" w14:textId="77777777" w:rsidR="00D256B2" w:rsidRPr="00DC5A09" w:rsidRDefault="00D256B2" w:rsidP="00295D9B">
      <w:pPr>
        <w:widowControl w:val="0"/>
        <w:spacing w:after="240"/>
        <w:jc w:val="both"/>
      </w:pPr>
      <w:r w:rsidRPr="00DC5A09">
        <w:tab/>
        <w:t>9.4.2   Punitive Damages</w:t>
      </w:r>
    </w:p>
    <w:p w14:paraId="1B1CF626" w14:textId="004A611D" w:rsidR="00D256B2" w:rsidRPr="00DC5A09" w:rsidRDefault="00D256B2" w:rsidP="00295D9B">
      <w:pPr>
        <w:widowControl w:val="0"/>
        <w:spacing w:after="240"/>
        <w:jc w:val="both"/>
      </w:pPr>
      <w:r w:rsidRPr="00DC5A09">
        <w:lastRenderedPageBreak/>
        <w:tab/>
        <w:t>9.4.3   Back Pay — For Advisory or Stipulated Jury</w:t>
      </w:r>
    </w:p>
    <w:p w14:paraId="61926DA7" w14:textId="71B10E99" w:rsidR="00D256B2" w:rsidRPr="00DC5A09" w:rsidRDefault="00D256B2" w:rsidP="00295D9B">
      <w:pPr>
        <w:widowControl w:val="0"/>
        <w:spacing w:after="240"/>
        <w:jc w:val="both"/>
      </w:pPr>
      <w:r w:rsidRPr="00DC5A09">
        <w:tab/>
        <w:t>9.4.4    Front Pay — For Advisory or Stipulated Jury</w:t>
      </w:r>
    </w:p>
    <w:p w14:paraId="248CD41E" w14:textId="77777777" w:rsidR="009E2107" w:rsidRPr="00DC5A09" w:rsidRDefault="00D256B2" w:rsidP="00295D9B">
      <w:pPr>
        <w:widowControl w:val="0"/>
        <w:spacing w:after="240"/>
        <w:jc w:val="both"/>
      </w:pPr>
      <w:r w:rsidRPr="00DC5A09">
        <w:tab/>
        <w:t>9.4.5    Nominal Damages</w:t>
      </w:r>
    </w:p>
    <w:p w14:paraId="70F2B463" w14:textId="77777777" w:rsidR="002344B8" w:rsidRPr="00DC5A09" w:rsidRDefault="002344B8" w:rsidP="00295D9B">
      <w:pPr>
        <w:widowControl w:val="0"/>
        <w:spacing w:after="240"/>
        <w:jc w:val="both"/>
        <w:sectPr w:rsidR="002344B8" w:rsidRPr="00DC5A09" w:rsidSect="00BA25A8">
          <w:headerReference w:type="even" r:id="rId8"/>
          <w:headerReference w:type="default" r:id="rId9"/>
          <w:footerReference w:type="even" r:id="rId10"/>
          <w:footerReference w:type="default" r:id="rId11"/>
          <w:pgSz w:w="12240" w:h="15840"/>
          <w:pgMar w:top="1440" w:right="1440" w:bottom="1920" w:left="1440" w:header="720" w:footer="1440" w:gutter="0"/>
          <w:lnNumType w:countBy="1" w:distance="576" w:restart="newSection"/>
          <w:cols w:space="720"/>
          <w:docGrid w:linePitch="326"/>
        </w:sectPr>
      </w:pPr>
    </w:p>
    <w:p w14:paraId="5A6312EB" w14:textId="22BE9F89" w:rsidR="00D256B2" w:rsidRPr="00DC5A09" w:rsidRDefault="00D256B2" w:rsidP="00295D9B">
      <w:pPr>
        <w:widowControl w:val="0"/>
        <w:spacing w:after="240"/>
        <w:jc w:val="both"/>
        <w:rPr>
          <w:b/>
        </w:rPr>
      </w:pPr>
      <w:r w:rsidRPr="00DC5A09">
        <w:rPr>
          <w:b/>
          <w:sz w:val="28"/>
        </w:rPr>
        <w:lastRenderedPageBreak/>
        <w:t xml:space="preserve">9.0 </w:t>
      </w:r>
      <w:r w:rsidRPr="00DC5A09">
        <w:rPr>
          <w:b/>
        </w:rPr>
        <w:t xml:space="preserve"> </w:t>
      </w:r>
      <w:r w:rsidRPr="00DC5A09">
        <w:rPr>
          <w:b/>
          <w:sz w:val="28"/>
        </w:rPr>
        <w:tab/>
        <w:t>ADA Employment Claims—Introductory Instruction</w:t>
      </w:r>
    </w:p>
    <w:p w14:paraId="37D13C9F" w14:textId="77777777" w:rsidR="00D256B2" w:rsidRPr="00DC5A09" w:rsidRDefault="00D256B2" w:rsidP="00295D9B">
      <w:pPr>
        <w:widowControl w:val="0"/>
        <w:spacing w:after="240"/>
        <w:jc w:val="both"/>
        <w:rPr>
          <w:b/>
        </w:rPr>
      </w:pPr>
      <w:r w:rsidRPr="00DC5A09">
        <w:rPr>
          <w:b/>
          <w:sz w:val="28"/>
        </w:rPr>
        <w:t>Model</w:t>
      </w:r>
    </w:p>
    <w:p w14:paraId="7629A39C" w14:textId="77777777" w:rsidR="00D256B2" w:rsidRPr="00DC5A09" w:rsidRDefault="00D256B2" w:rsidP="00295D9B">
      <w:pPr>
        <w:widowControl w:val="0"/>
        <w:spacing w:after="240"/>
        <w:jc w:val="both"/>
      </w:pPr>
      <w:r w:rsidRPr="00DC5A09">
        <w:rPr>
          <w:b/>
        </w:rPr>
        <w:tab/>
      </w:r>
      <w:r w:rsidRPr="00DC5A09">
        <w:t xml:space="preserve">In this case the Plaintiff ________ makes a claim based on a federal law known as the Americans with Disabilities Act, which will be referred to in these instructions as the ADA. </w:t>
      </w:r>
    </w:p>
    <w:p w14:paraId="7EEC7B46" w14:textId="012D06DA" w:rsidR="00D256B2" w:rsidRPr="00DC5A09" w:rsidRDefault="00D256B2" w:rsidP="00295D9B">
      <w:pPr>
        <w:widowControl w:val="0"/>
        <w:spacing w:after="240"/>
        <w:jc w:val="both"/>
      </w:pPr>
      <w:r w:rsidRPr="00DC5A09">
        <w:tab/>
      </w:r>
      <w:r w:rsidR="00394C97" w:rsidRPr="005F5884">
        <w:rPr>
          <w:b/>
          <w:bCs/>
        </w:rPr>
        <w:t>[For use in cases not involving the “regarded as” prong of the definition of disability:]</w:t>
      </w:r>
      <w:r w:rsidR="005F5884">
        <w:rPr>
          <w:rStyle w:val="FootnoteReference"/>
          <w:b/>
          <w:bCs/>
        </w:rPr>
        <w:footnoteReference w:id="2"/>
      </w:r>
      <w:r w:rsidR="00394C97">
        <w:t xml:space="preserve"> </w:t>
      </w:r>
      <w:r w:rsidRPr="00DC5A09">
        <w:t xml:space="preserve">Under the ADA, an employer may not deprive a person with a disability of an employment opportunity because of that disability, if that person is able, with reasonable accommodation if necessary, to perform the essential functions of the job. Terms such as “disability” and “reasonable accommodation” are defined by the ADA and I will instruct you on the meaning of those terms. </w:t>
      </w:r>
    </w:p>
    <w:p w14:paraId="719A8153" w14:textId="7F30B69C" w:rsidR="00D256B2" w:rsidRPr="00DC5A09" w:rsidRDefault="00D256B2" w:rsidP="00295D9B">
      <w:pPr>
        <w:widowControl w:val="0"/>
        <w:spacing w:after="240"/>
        <w:jc w:val="both"/>
      </w:pPr>
      <w:r w:rsidRPr="00DC5A09">
        <w:tab/>
        <w:t xml:space="preserve">[Plaintiff’s] claim under the ADA is that [he/she] was [describe the employment action at issue] by the defendant ________  because of [plaintiff’s] [describe alleged disability]. </w:t>
      </w:r>
    </w:p>
    <w:p w14:paraId="3A59A6B1" w14:textId="4E4916A8" w:rsidR="00D256B2" w:rsidRPr="00DC5A09" w:rsidRDefault="00D256B2" w:rsidP="00295D9B">
      <w:pPr>
        <w:widowControl w:val="0"/>
        <w:spacing w:after="240"/>
        <w:jc w:val="both"/>
      </w:pPr>
      <w:r w:rsidRPr="00DC5A09">
        <w:tab/>
        <w:t xml:space="preserve">[Defendant] denies [plaintiff’s] claims. Further, [defendant] asserts that [describe any affirmative defenses]. </w:t>
      </w:r>
    </w:p>
    <w:p w14:paraId="28F65F3F" w14:textId="6855CEE2" w:rsidR="00D256B2" w:rsidRPr="00DC5A09" w:rsidRDefault="00D256B2" w:rsidP="00295D9B">
      <w:pPr>
        <w:widowControl w:val="0"/>
        <w:spacing w:after="240"/>
        <w:jc w:val="both"/>
      </w:pPr>
      <w:r w:rsidRPr="00DC5A09">
        <w:tab/>
        <w:t xml:space="preserve">As you listen to these instructions, please keep in mind that many of the terms I will use, and you will need to apply, have a special meaning under the ADA. So please remember to consider the specific definitions I give you, rather than using your own opinion of what these terms mean.  </w:t>
      </w:r>
    </w:p>
    <w:p w14:paraId="14B6A853" w14:textId="77777777" w:rsidR="00D256B2" w:rsidRPr="00DC5A09" w:rsidRDefault="00D256B2" w:rsidP="00295D9B">
      <w:pPr>
        <w:widowControl w:val="0"/>
        <w:spacing w:after="240"/>
        <w:jc w:val="both"/>
      </w:pPr>
    </w:p>
    <w:p w14:paraId="3E643CB6" w14:textId="77777777" w:rsidR="00D256B2" w:rsidRPr="00DC5A09" w:rsidRDefault="00D256B2" w:rsidP="00295D9B">
      <w:pPr>
        <w:widowControl w:val="0"/>
        <w:spacing w:after="240"/>
        <w:jc w:val="both"/>
        <w:rPr>
          <w:b/>
        </w:rPr>
      </w:pPr>
      <w:r w:rsidRPr="00DC5A09">
        <w:rPr>
          <w:b/>
          <w:sz w:val="28"/>
        </w:rPr>
        <w:t>Comment</w:t>
      </w:r>
    </w:p>
    <w:p w14:paraId="0DF94C30" w14:textId="6A9AC733" w:rsidR="00FD7785" w:rsidRDefault="00D256B2" w:rsidP="00295D9B">
      <w:pPr>
        <w:widowControl w:val="0"/>
        <w:spacing w:after="240"/>
        <w:jc w:val="both"/>
      </w:pPr>
      <w:r w:rsidRPr="00DC5A09">
        <w:tab/>
      </w:r>
      <w:r w:rsidR="00BD58AB" w:rsidRPr="00BD58AB">
        <w:t xml:space="preserve">This instruction is derived from 42 U.S.C. § 12102; </w:t>
      </w:r>
      <w:r w:rsidR="00BD58AB" w:rsidRPr="00BD58AB">
        <w:rPr>
          <w:i/>
          <w:iCs/>
        </w:rPr>
        <w:t>id</w:t>
      </w:r>
      <w:r w:rsidR="00BD58AB" w:rsidRPr="00BD58AB">
        <w:t xml:space="preserve">. § 12111; </w:t>
      </w:r>
      <w:r w:rsidR="00BD58AB" w:rsidRPr="00BD58AB">
        <w:rPr>
          <w:i/>
          <w:iCs/>
        </w:rPr>
        <w:t>id</w:t>
      </w:r>
      <w:r w:rsidR="00BD58AB" w:rsidRPr="00BD58AB">
        <w:t xml:space="preserve">. § 12112; and </w:t>
      </w:r>
      <w:r w:rsidR="00BD58AB" w:rsidRPr="00BD58AB">
        <w:rPr>
          <w:i/>
          <w:iCs/>
        </w:rPr>
        <w:t>id</w:t>
      </w:r>
      <w:r w:rsidR="00BD58AB" w:rsidRPr="00BD58AB">
        <w:t>. § 12201.</w:t>
      </w:r>
    </w:p>
    <w:p w14:paraId="2F85FA5B" w14:textId="2ABF7507" w:rsidR="00D256B2" w:rsidRPr="00DC5A09" w:rsidRDefault="00D256B2" w:rsidP="00FD7785">
      <w:pPr>
        <w:widowControl w:val="0"/>
        <w:spacing w:after="240"/>
        <w:ind w:firstLine="720"/>
        <w:jc w:val="both"/>
      </w:pPr>
      <w:r w:rsidRPr="00DC5A09">
        <w:t>Referring to the parties by their names, rather than solely as “Plaintiff” and “Defendant,” can improve jurors’ comprehension.  In these instructions, bracketed references to “[plaintiff]” or “[defendant]” indicate places where the name of the party should be inserted.</w:t>
      </w:r>
    </w:p>
    <w:p w14:paraId="21898446" w14:textId="4E16B16B" w:rsidR="00D256B2" w:rsidRPr="00DC5A09" w:rsidRDefault="00D256B2" w:rsidP="00295D9B">
      <w:pPr>
        <w:widowControl w:val="0"/>
        <w:spacing w:after="240"/>
        <w:jc w:val="both"/>
      </w:pPr>
      <w:r w:rsidRPr="00DC5A09">
        <w:tab/>
        <w:t xml:space="preserve">“Congress enacted the ADA in 1990 in an effort to prevent otherwise qualified individuals from being discriminated against in employment based on a disability.”  </w:t>
      </w:r>
      <w:r w:rsidRPr="00DC5A09">
        <w:rPr>
          <w:i/>
        </w:rPr>
        <w:t>Gaul v. Lucent Technologies Inc.</w:t>
      </w:r>
      <w:r w:rsidRPr="00DC5A09">
        <w:t xml:space="preserve">, 134 F.3d 576, 579 (3d Cir. 1998).  The ADA provides that “[n]o covered entity shall discriminate against a qualified individual on the basis of disability in regard to job application procedures, the hiring, advancement, or discharge of employees, employee compensation, job training, and other terms, conditions, and privileges of employment.”  42 U.S.C. § 12112(a).  A “qualified individual” is “an individual who, with or without reasonable accommodation, can perform the essential functions of the employment position that such </w:t>
      </w:r>
      <w:r w:rsidRPr="00DC5A09">
        <w:lastRenderedPageBreak/>
        <w:t>individual holds or desires.”  42 U.S.C. § 12111(8).</w:t>
      </w:r>
      <w:r w:rsidRPr="00DC5A09">
        <w:rPr>
          <w:rStyle w:val="FootnoteReference"/>
        </w:rPr>
        <w:footnoteReference w:id="3"/>
      </w:r>
      <w:r w:rsidRPr="00DC5A09">
        <w:t xml:space="preserve">  An entity discriminates against an individual </w:t>
      </w:r>
      <w:proofErr w:type="gramStart"/>
      <w:r w:rsidRPr="00DC5A09">
        <w:t>on the basis of</w:t>
      </w:r>
      <w:proofErr w:type="gramEnd"/>
      <w:r w:rsidRPr="00DC5A09">
        <w:t xml:space="preserve"> disability when, inter alia, it does “not </w:t>
      </w:r>
      <w:proofErr w:type="spellStart"/>
      <w:r w:rsidRPr="00DC5A09">
        <w:t>mak</w:t>
      </w:r>
      <w:proofErr w:type="spellEnd"/>
      <w:r w:rsidRPr="00DC5A09">
        <w:t xml:space="preserve">[e] reasonable accommodations to the known physical or mental limitations of an otherwise qualified individual with a disability who is an applicant or employee, unless such covered entity can demonstrate that the accommodation would impose an undue hardship on the operation of the business of [the] entity.”  42 U.S.C. § 12112(b)(5)(A).  Reasonable accommodations may include, inter alia, “job restructuring, part-time or modified work schedules, reassignment to a vacant position, acquisition or modification of equipment or devices, appropriate adjustment or modifications of examinations, training materials or policies, the provision of qualified readers or interpreters, and other similar accommodations for individuals with disabilities.”  42 U.S.C. § 12111(9). </w:t>
      </w:r>
    </w:p>
    <w:p w14:paraId="3C2E3E2F" w14:textId="2A0C88F2" w:rsidR="00D256B2" w:rsidRPr="00DC5A09" w:rsidRDefault="00D256B2" w:rsidP="00295D9B">
      <w:pPr>
        <w:widowControl w:val="0"/>
        <w:spacing w:after="240"/>
        <w:jc w:val="both"/>
      </w:pPr>
      <w:r w:rsidRPr="00DC5A09">
        <w:tab/>
        <w:t xml:space="preserve">“In order to make out a prima facie case of disability discrimination under the ADA, [the plaintiff] must establish that she (1) has a ‘disability,’ (2) is a ‘qualified individual,’ and (3) has suffered an adverse employment action because of that disability.”  </w:t>
      </w:r>
      <w:r w:rsidRPr="00DC5A09">
        <w:rPr>
          <w:i/>
        </w:rPr>
        <w:t>Turner v. Hershey Chocolate U.S.</w:t>
      </w:r>
      <w:r w:rsidRPr="00DC5A09">
        <w:t>, 440 F.3d 604, 611 (3d Cir. 2006).</w:t>
      </w:r>
    </w:p>
    <w:p w14:paraId="0C8FB696" w14:textId="71095F05" w:rsidR="00D256B2" w:rsidRDefault="00AB2D1D" w:rsidP="00295D9B">
      <w:pPr>
        <w:widowControl w:val="0"/>
        <w:spacing w:after="240"/>
        <w:jc w:val="both"/>
      </w:pPr>
      <w:r>
        <w:tab/>
        <w:t xml:space="preserve">The EEOC’s interpretive guidance articulates a two-step </w:t>
      </w:r>
      <w:r w:rsidR="00D256B2" w:rsidRPr="00DC5A09">
        <w:t xml:space="preserve">test for determining whether a person is a qualified individual.  “The first step is to determine if the individual satisfies the prerequisites for the position, such as possessing the appropriate educational background, employment experience, skills, licenses, etc. ....The second step is to determine </w:t>
      </w:r>
      <w:proofErr w:type="gramStart"/>
      <w:r w:rsidR="00D256B2" w:rsidRPr="00DC5A09">
        <w:t>whether or not</w:t>
      </w:r>
      <w:proofErr w:type="gramEnd"/>
      <w:r w:rsidR="00D256B2" w:rsidRPr="00DC5A09">
        <w:t xml:space="preserve"> the individual can perform the essential functions of the position held or desired, with or without reasonable accommodation. .... The determination of whether an individual with a disability is qualified is to be made at the time of the employment decision.”  29 C.F.R. </w:t>
      </w:r>
      <w:r w:rsidR="00A45F32">
        <w:t>p</w:t>
      </w:r>
      <w:r w:rsidR="00D256B2" w:rsidRPr="00DC5A09">
        <w:t>t. 1630, App.</w:t>
      </w:r>
      <w:r w:rsidR="00551057">
        <w:t xml:space="preserve"> 1630.2(m) (2019).</w:t>
      </w:r>
    </w:p>
    <w:p w14:paraId="0F8F48F1" w14:textId="40741453" w:rsidR="008D67C0" w:rsidRPr="00DC5A09" w:rsidRDefault="00B01669" w:rsidP="002F488E">
      <w:pPr>
        <w:widowControl w:val="0"/>
        <w:spacing w:after="240"/>
        <w:ind w:firstLine="720"/>
        <w:jc w:val="both"/>
      </w:pPr>
      <w:r w:rsidRPr="00B01669">
        <w:t xml:space="preserve">As discussed in Comment 9.2.1, Congress has defined “disability” to mean, “with respect to an individual— (A) a physical or mental impairment that substantially limits one or more major life activities of such individual; (B) a record of such an impairment; or (C) being regarded as having such an impairment (as described in paragraph (3)).” 42 U.S.C. § 12102(1). This chapter refers to these three prongs of the definition as “actual” disability, “record of” disability, and “regarded as” disability, respectively.  A plaintiff might choose to proceed under one or more than one of these prongs </w:t>
      </w:r>
      <w:proofErr w:type="gramStart"/>
      <w:r w:rsidRPr="00B01669">
        <w:t>in a given</w:t>
      </w:r>
      <w:proofErr w:type="gramEnd"/>
      <w:r w:rsidRPr="00B01669">
        <w:t xml:space="preserve"> case.  As Comment 9.2.1 explains, “regarded as” disability is in some ways easier to show than “actual” disability or “record of” disability – but under the ADA as amended in 2008, there is a significant limit on “regarded as” disability claims:  “A covered entity … need not provide a reasonable accommodation or a reasonable modification to policies, practices, or procedures to an individual who meets the definition of disability in section 12102(1) of this title solely under subparagraph (C) of such section.”  42 U.S.C. § 12201(h).  This limitation will require tailoring of instructions in cases where a plaintiff relies in whole or in part on the “regarded as” prong.  Among other possible effects of the limitation on “regarded as” disability, there arises a question concerning the definition of a “qualified individual.”  As noted above, the </w:t>
      </w:r>
      <w:r w:rsidRPr="00B01669">
        <w:lastRenderedPageBreak/>
        <w:t>statute defines “qualified individual” as one who can perform the position’s essential functions “with or without reasonable accommodation.” 42 U.S.C. § 12111(8). But because Section 12201(h) absolves employers from any duty to provide reasonable accommodations to one who shows disability solely under the “regarded as” prong, it seems possible that the operative definition of “qualified individual” should be revised, for a “regarded as” claim, to omit a reference to reasonable accommodations.</w:t>
      </w:r>
      <w:r w:rsidR="00CF4838">
        <w:rPr>
          <w:rStyle w:val="FootnoteReference"/>
        </w:rPr>
        <w:footnoteReference w:id="4"/>
      </w:r>
      <w:r w:rsidRPr="00B01669">
        <w:t xml:space="preserve"> Thus, the Instruction specifies that its second paragraph (which refers to reasonable accommodations) is for use in cases not involving the “regarded as” prong.  Other adjustments are noted elsewhere in the commentary.</w:t>
      </w:r>
    </w:p>
    <w:p w14:paraId="71764845" w14:textId="77777777" w:rsidR="00D256B2" w:rsidRPr="00DC5A09" w:rsidRDefault="00D256B2" w:rsidP="00295D9B">
      <w:pPr>
        <w:widowControl w:val="0"/>
        <w:spacing w:after="240"/>
        <w:jc w:val="both"/>
        <w:rPr>
          <w:i/>
        </w:rPr>
      </w:pPr>
      <w:r w:rsidRPr="00DC5A09">
        <w:rPr>
          <w:i/>
        </w:rPr>
        <w:t>The ADA, Public Accommodations and Public Services</w:t>
      </w:r>
    </w:p>
    <w:p w14:paraId="085D52D4" w14:textId="77777777" w:rsidR="00D256B2" w:rsidRPr="00DC5A09" w:rsidRDefault="00D256B2" w:rsidP="00295D9B">
      <w:pPr>
        <w:widowControl w:val="0"/>
        <w:spacing w:after="240"/>
        <w:jc w:val="both"/>
      </w:pPr>
      <w:r w:rsidRPr="00DC5A09">
        <w:rPr>
          <w:i/>
        </w:rPr>
        <w:tab/>
      </w:r>
      <w:r w:rsidRPr="00DC5A09">
        <w:t xml:space="preserve">Title I of the ADA covers claims made by employees or applicants for disparate treatment, failure to make reasonable accommodations, and retaliation against protected activity.  Titles II  and III cover public accommodations and public services for persons with disabilities. These instructions are intended to cover only those cases arising under the employment provisions of the ADA. For a discussion and application of the standards governing actions under Titles II and III of the ADA, </w:t>
      </w:r>
      <w:r w:rsidRPr="00DC5A09">
        <w:rPr>
          <w:i/>
        </w:rPr>
        <w:t>see</w:t>
      </w:r>
      <w:r w:rsidRPr="00DC5A09">
        <w:t xml:space="preserve"> </w:t>
      </w:r>
      <w:r w:rsidRPr="00DC5A09">
        <w:rPr>
          <w:i/>
        </w:rPr>
        <w:t xml:space="preserve">Bowers v. National Collegiate Athletic Assoc., </w:t>
      </w:r>
      <w:r w:rsidRPr="00DC5A09">
        <w:t>475 F.3d 524 (3d Cir. 2007).</w:t>
      </w:r>
    </w:p>
    <w:p w14:paraId="7759EF78" w14:textId="77777777" w:rsidR="00D256B2" w:rsidRPr="00DC5A09" w:rsidRDefault="00D256B2" w:rsidP="00295D9B">
      <w:pPr>
        <w:widowControl w:val="0"/>
        <w:spacing w:after="240"/>
        <w:jc w:val="both"/>
      </w:pPr>
      <w:r w:rsidRPr="00DC5A09">
        <w:rPr>
          <w:i/>
        </w:rPr>
        <w:t>The Rehabilitation Act</w:t>
      </w:r>
    </w:p>
    <w:p w14:paraId="789652AF" w14:textId="49CA9B67" w:rsidR="00D256B2" w:rsidRPr="00DC5A09" w:rsidRDefault="00D256B2" w:rsidP="00295D9B">
      <w:pPr>
        <w:widowControl w:val="0"/>
        <w:spacing w:after="240"/>
        <w:jc w:val="both"/>
      </w:pPr>
      <w:r w:rsidRPr="00DC5A09">
        <w:tab/>
        <w:t>Federal employers</w:t>
      </w:r>
      <w:r w:rsidR="002947CC">
        <w:t>, federal contractors,</w:t>
      </w:r>
      <w:r w:rsidRPr="00DC5A09">
        <w:t xml:space="preserve"> and employers </w:t>
      </w:r>
      <w:r w:rsidR="002947CC">
        <w:t>that</w:t>
      </w:r>
      <w:r w:rsidRPr="00DC5A09">
        <w:t xml:space="preserve"> receive federal funding are subject to the Rehabilitation Act, which is a precursor of the ADA. 29 U.S.C. § 701 et seq. The substantive standards for a claim under the Rehabilitation Act are in many respects identical to those governing a claim under the ADA. </w:t>
      </w:r>
      <w:r w:rsidRPr="00DC5A09">
        <w:rPr>
          <w:i/>
        </w:rPr>
        <w:t xml:space="preserve">See, e.g., </w:t>
      </w:r>
      <w:proofErr w:type="spellStart"/>
      <w:r w:rsidRPr="00DC5A09">
        <w:rPr>
          <w:i/>
        </w:rPr>
        <w:t>Wishkin</w:t>
      </w:r>
      <w:proofErr w:type="spellEnd"/>
      <w:r w:rsidRPr="00DC5A09">
        <w:rPr>
          <w:i/>
        </w:rPr>
        <w:t xml:space="preserve"> v. Potter, </w:t>
      </w:r>
      <w:r w:rsidRPr="00DC5A09">
        <w:t xml:space="preserve">476 F.3d 180, 184 (3d Cir. 2007) (“The Rehabilitation Act expressly makes the standards set forth in the 1990 Americans with Disabilities Act, 42 U.S.C. § 12101 et seq., applicable to federal employers and to employers receiving federal funding.”); </w:t>
      </w:r>
      <w:r w:rsidRPr="00DC5A09">
        <w:rPr>
          <w:i/>
        </w:rPr>
        <w:t xml:space="preserve">Bragdon v. Abbott, </w:t>
      </w:r>
      <w:r w:rsidRPr="00DC5A09">
        <w:t>524 U.S. 624</w:t>
      </w:r>
      <w:r w:rsidR="000D2DC6">
        <w:t>, 632</w:t>
      </w:r>
      <w:r w:rsidRPr="00DC5A09">
        <w:t xml:space="preserve"> (1998)</w:t>
      </w:r>
      <w:r w:rsidR="006F4413" w:rsidRPr="006F4413">
        <w:rPr>
          <w:szCs w:val="24"/>
          <w:u w:val="single"/>
        </w:rPr>
        <w:t xml:space="preserve"> </w:t>
      </w:r>
      <w:r w:rsidR="006F4413" w:rsidRPr="00C13478">
        <w:rPr>
          <w:szCs w:val="24"/>
        </w:rPr>
        <w:t>(in interpreting the ADA’s definition of “disability” by reference to interpretations of the Rehabilitation Act’s definition of “handicapped individual,” observing that 42 U.S.C. § 12201(a) directs the courts “to construe the ADA to grant at least as much protection as provided by the regulations implementing the Rehabilitation Act”)</w:t>
      </w:r>
      <w:r w:rsidRPr="00DC5A09">
        <w:t xml:space="preserve">; </w:t>
      </w:r>
      <w:r w:rsidRPr="00DC5A09">
        <w:rPr>
          <w:i/>
        </w:rPr>
        <w:t xml:space="preserve">Conneen v. MBNA America Bank, N.A., </w:t>
      </w:r>
      <w:r w:rsidRPr="00DC5A09">
        <w:t>334 F.3d 318, 330</w:t>
      </w:r>
      <w:r w:rsidR="001D37FD">
        <w:t xml:space="preserve"> n.13</w:t>
      </w:r>
      <w:r w:rsidRPr="00DC5A09">
        <w:t xml:space="preserve"> (3d Cir. 2003)</w:t>
      </w:r>
      <w:r w:rsidR="00323E54" w:rsidRPr="00323E54">
        <w:rPr>
          <w:szCs w:val="24"/>
          <w:u w:val="single"/>
        </w:rPr>
        <w:t xml:space="preserve"> </w:t>
      </w:r>
      <w:r w:rsidR="00323E54" w:rsidRPr="00C13478">
        <w:rPr>
          <w:szCs w:val="24"/>
        </w:rPr>
        <w:t>(noting that a precedent concerning the duty under the Rehabilitation Act of the employer and employee to engage in an interactive process “applies with equal force to accommodations under the ADA”)</w:t>
      </w:r>
      <w:r w:rsidRPr="00DC5A09">
        <w:t xml:space="preserve">; </w:t>
      </w:r>
      <w:r w:rsidRPr="00DC5A09">
        <w:rPr>
          <w:i/>
        </w:rPr>
        <w:t xml:space="preserve">Deane v. Pocono Medical Center, </w:t>
      </w:r>
      <w:r w:rsidRPr="00DC5A09">
        <w:t>142 F.3d 138</w:t>
      </w:r>
      <w:r w:rsidR="00242D4C">
        <w:t>, 149 n.13</w:t>
      </w:r>
      <w:r w:rsidRPr="00DC5A09">
        <w:t xml:space="preserve"> (3d Cir. 1998) (</w:t>
      </w:r>
      <w:proofErr w:type="spellStart"/>
      <w:r w:rsidRPr="00DC5A09">
        <w:t>en</w:t>
      </w:r>
      <w:proofErr w:type="spellEnd"/>
      <w:r w:rsidRPr="00DC5A09">
        <w:t xml:space="preserve"> banc)</w:t>
      </w:r>
      <w:r w:rsidR="00D664E1" w:rsidRPr="00C13478">
        <w:rPr>
          <w:szCs w:val="24"/>
        </w:rPr>
        <w:t xml:space="preserve"> (explaining in an ADA employment-discrimination case that “interpretations of the </w:t>
      </w:r>
      <w:r w:rsidR="00D664E1" w:rsidRPr="00C13478">
        <w:rPr>
          <w:szCs w:val="24"/>
        </w:rPr>
        <w:lastRenderedPageBreak/>
        <w:t>Rehabilitation Act</w:t>
      </w:r>
      <w:r w:rsidR="00505F1A">
        <w:rPr>
          <w:szCs w:val="24"/>
        </w:rPr>
        <w:t>’</w:t>
      </w:r>
      <w:r w:rsidR="00D664E1" w:rsidRPr="00C13478">
        <w:rPr>
          <w:szCs w:val="24"/>
        </w:rPr>
        <w:t xml:space="preserve">s ‘reasonable accommodation’ provisions are relevant to our analysis of the ADA and vice versa because in 1992, Congress amended the section of the Rehabilitation Act defining ‘reasonable accommodation’ to incorporate the standards of the ADA” (citing </w:t>
      </w:r>
      <w:proofErr w:type="spellStart"/>
      <w:r w:rsidR="00D664E1" w:rsidRPr="00C13478">
        <w:rPr>
          <w:i/>
          <w:szCs w:val="24"/>
        </w:rPr>
        <w:t>Mengine</w:t>
      </w:r>
      <w:proofErr w:type="spellEnd"/>
      <w:r w:rsidR="00D664E1" w:rsidRPr="00C13478">
        <w:rPr>
          <w:i/>
          <w:szCs w:val="24"/>
        </w:rPr>
        <w:t xml:space="preserve"> v. Runyon</w:t>
      </w:r>
      <w:r w:rsidR="00D664E1" w:rsidRPr="00C13478">
        <w:rPr>
          <w:szCs w:val="24"/>
        </w:rPr>
        <w:t>, 114 F.3d 415, 420 &amp; n.4 (3d Cir. 1997) (in Rehabilitation Act case brought against a federal employer, quoting 29 U.S.C. § 794(d)))</w:t>
      </w:r>
      <w:r w:rsidRPr="00DC5A09">
        <w:t xml:space="preserve">. These ADA instructions can therefore be </w:t>
      </w:r>
      <w:r w:rsidR="00B52C24">
        <w:t>adapted for use in a case involving</w:t>
      </w:r>
      <w:r w:rsidRPr="00DC5A09">
        <w:t xml:space="preserve"> a</w:t>
      </w:r>
      <w:r w:rsidR="00B36F5E">
        <w:t>n employment-discrimination</w:t>
      </w:r>
      <w:r w:rsidRPr="00DC5A09">
        <w:t xml:space="preserve"> claim brought under the Rehabilitation Act.  </w:t>
      </w:r>
    </w:p>
    <w:p w14:paraId="2042E88C" w14:textId="236D3EFA" w:rsidR="00D256B2" w:rsidRPr="00DC5A09" w:rsidRDefault="00D256B2" w:rsidP="00295D9B">
      <w:pPr>
        <w:widowControl w:val="0"/>
        <w:spacing w:after="240"/>
        <w:jc w:val="both"/>
      </w:pPr>
      <w:r w:rsidRPr="00DC5A09">
        <w:rPr>
          <w:i/>
        </w:rPr>
        <w:t xml:space="preserve">The ADA’s </w:t>
      </w:r>
      <w:r w:rsidR="00515D56">
        <w:rPr>
          <w:i/>
        </w:rPr>
        <w:t>A</w:t>
      </w:r>
      <w:r w:rsidRPr="00DC5A09">
        <w:rPr>
          <w:i/>
        </w:rPr>
        <w:t xml:space="preserve">ssociation </w:t>
      </w:r>
      <w:r w:rsidR="00515D56">
        <w:rPr>
          <w:i/>
        </w:rPr>
        <w:t>P</w:t>
      </w:r>
      <w:r w:rsidRPr="00DC5A09">
        <w:rPr>
          <w:i/>
        </w:rPr>
        <w:t>rovision</w:t>
      </w:r>
    </w:p>
    <w:p w14:paraId="4983E132" w14:textId="2C4C4D3A" w:rsidR="009E2107" w:rsidRPr="00DC5A09" w:rsidRDefault="00D256B2" w:rsidP="00295D9B">
      <w:pPr>
        <w:widowControl w:val="0"/>
        <w:spacing w:after="240"/>
        <w:jc w:val="both"/>
      </w:pPr>
      <w:r w:rsidRPr="00DC5A09">
        <w:tab/>
        <w:t>Chapter 9 does not include an instruction specifically dealing with claims under 42 U.S.C. § 12112(b)(4), which defines “</w:t>
      </w:r>
      <w:proofErr w:type="spellStart"/>
      <w:r w:rsidRPr="00DC5A09">
        <w:t>discriminat</w:t>
      </w:r>
      <w:proofErr w:type="spellEnd"/>
      <w:r w:rsidRPr="00DC5A09">
        <w:t xml:space="preserve">[ion] against a qualified individual on the basis of disability” to include “excluding or otherwise denying equal jobs or benefits to a qualified individual because of the known disability of an individual with whom the qualified individual is known to have a relationship or association.”  For a discussion of such claims, see </w:t>
      </w:r>
      <w:r w:rsidRPr="00DC5A09">
        <w:rPr>
          <w:i/>
        </w:rPr>
        <w:t>Erdman v. Nationwide Ins. Co.</w:t>
      </w:r>
      <w:r w:rsidRPr="00DC5A09">
        <w:t>, 582 F.3d 500, 510-11 (3d Cir. 2009).</w:t>
      </w:r>
    </w:p>
    <w:p w14:paraId="72DD7DD1" w14:textId="77777777" w:rsidR="00772DDA" w:rsidRPr="00DC5A09" w:rsidRDefault="00772DDA" w:rsidP="00295D9B">
      <w:pPr>
        <w:numPr>
          <w:ilvl w:val="12"/>
          <w:numId w:val="0"/>
        </w:numPr>
        <w:spacing w:after="240"/>
        <w:ind w:right="720"/>
      </w:pPr>
      <w:r w:rsidRPr="00DC5A09">
        <w:rPr>
          <w:i/>
        </w:rPr>
        <w:t>Religious Entities; Ministerial Exception</w:t>
      </w:r>
    </w:p>
    <w:p w14:paraId="06AFF0EE" w14:textId="77777777" w:rsidR="00772DDA" w:rsidRPr="00DC5A09" w:rsidRDefault="00772DDA" w:rsidP="00295D9B">
      <w:pPr>
        <w:numPr>
          <w:ilvl w:val="12"/>
          <w:numId w:val="0"/>
        </w:numPr>
        <w:spacing w:after="240"/>
        <w:jc w:val="both"/>
      </w:pPr>
      <w:r w:rsidRPr="00DC5A09">
        <w:tab/>
        <w:t>Religious entities sued under Subchapter I of the ADA may assert two statutory</w:t>
      </w:r>
      <w:r w:rsidR="00A7223C" w:rsidRPr="00DC5A09">
        <w:t xml:space="preserve"> </w:t>
      </w:r>
      <w:r w:rsidRPr="00DC5A09">
        <w:t>defenses set out in 42 U.S.C. § 12113(d).  But retal</w:t>
      </w:r>
      <w:r w:rsidR="00A7223C" w:rsidRPr="00DC5A09">
        <w:t>iation claims under 42 U.S.C. § </w:t>
      </w:r>
      <w:r w:rsidRPr="00DC5A09">
        <w:t>12203(a) arise under Subchapter IV of the ADA, which does not contain such defenses.</w:t>
      </w:r>
    </w:p>
    <w:p w14:paraId="451EEB31" w14:textId="24CCFC5C" w:rsidR="00772DDA" w:rsidRPr="00E42CFE" w:rsidRDefault="00772DDA" w:rsidP="00295D9B">
      <w:pPr>
        <w:spacing w:after="240"/>
        <w:jc w:val="both"/>
      </w:pPr>
      <w:r w:rsidRPr="00DC5A09">
        <w:tab/>
        <w:t xml:space="preserve">Apart from those statutory defenses, the First Amendment’s religion clauses give rise to an affirmative defense that “bar[s] the government from interfering with the decision of a religious group to fire one of its ministers.”  </w:t>
      </w:r>
      <w:r w:rsidRPr="00DC5A09">
        <w:rPr>
          <w:i/>
        </w:rPr>
        <w:t>Hosanna-Tabor Evangelical Lutheran Church &amp; Sch. v. EEOC</w:t>
      </w:r>
      <w:r w:rsidRPr="00DC5A09">
        <w:t xml:space="preserve">, 132 S. </w:t>
      </w:r>
      <w:r w:rsidR="00D256B2" w:rsidRPr="00DC5A09">
        <w:t xml:space="preserve">Ct. </w:t>
      </w:r>
      <w:r w:rsidRPr="00DC5A09">
        <w:t xml:space="preserve">694, 702, 709 n.4 (2012) (applying this defense to an ADA retaliation </w:t>
      </w:r>
      <w:r w:rsidRPr="00E42CFE">
        <w:t>claim).</w:t>
      </w:r>
      <w:r w:rsidR="00642DBE" w:rsidRPr="00E42CFE">
        <w:rPr>
          <w:rFonts w:eastAsiaTheme="minorHAnsi"/>
          <w:i/>
          <w:color w:val="4F81BD" w:themeColor="accent1"/>
          <w:szCs w:val="24"/>
        </w:rPr>
        <w:t xml:space="preserve"> </w:t>
      </w:r>
      <w:r w:rsidR="00642DBE" w:rsidRPr="00E42CFE">
        <w:rPr>
          <w:i/>
        </w:rPr>
        <w:t>See also Our Lady of Guadalupe v. Morrissey-Berru</w:t>
      </w:r>
      <w:r w:rsidR="00642DBE" w:rsidRPr="00E42CFE">
        <w:t>, 140 S. Ct. 1149 (2020) (applying the exception to an ADA discrimination claim).</w:t>
      </w:r>
      <w:r w:rsidRPr="00E42CFE">
        <w:t xml:space="preserve">  For further discussion of the ministerial exception, see </w:t>
      </w:r>
      <w:r w:rsidR="00D256B2" w:rsidRPr="00E42CFE">
        <w:t>Comment</w:t>
      </w:r>
      <w:r w:rsidRPr="00E42CFE">
        <w:t xml:space="preserve"> 5.0.</w:t>
      </w:r>
    </w:p>
    <w:p w14:paraId="10EB01C2" w14:textId="77777777" w:rsidR="007F19E4" w:rsidRDefault="007F19E4" w:rsidP="007F19E4">
      <w:pPr>
        <w:widowControl w:val="0"/>
        <w:spacing w:after="240"/>
        <w:jc w:val="both"/>
      </w:pPr>
      <w:r w:rsidRPr="00C13478">
        <w:rPr>
          <w:i/>
        </w:rPr>
        <w:t>Scope of Chapter</w:t>
      </w:r>
    </w:p>
    <w:p w14:paraId="4472EEE9" w14:textId="77777777" w:rsidR="00BA5500" w:rsidRDefault="007F19E4" w:rsidP="007F19E4">
      <w:pPr>
        <w:widowControl w:val="0"/>
        <w:spacing w:after="240"/>
        <w:jc w:val="both"/>
      </w:pPr>
      <w:r>
        <w:tab/>
        <w:t>These model instructions address the elements of ADA employment claims and defenses; pertinent definitions; and questions of damages.  The commentary is designed to explain the drafting of the model instructions and generally does not focus on other procedural matters</w:t>
      </w:r>
      <w:r w:rsidR="008E6BC3">
        <w:t>.</w:t>
      </w:r>
      <w:r w:rsidR="008E6BC3">
        <w:rPr>
          <w:rStyle w:val="FootnoteReference"/>
        </w:rPr>
        <w:footnoteReference w:id="5"/>
      </w:r>
    </w:p>
    <w:p w14:paraId="1EAB8A3C" w14:textId="77777777" w:rsidR="00783763" w:rsidRDefault="00783763" w:rsidP="007F19E4">
      <w:pPr>
        <w:widowControl w:val="0"/>
        <w:spacing w:after="240"/>
        <w:jc w:val="both"/>
      </w:pPr>
    </w:p>
    <w:p w14:paraId="577A65F7" w14:textId="1BB71EFE" w:rsidR="00A6539F" w:rsidRPr="00515D56" w:rsidRDefault="00A6539F" w:rsidP="00A6539F">
      <w:pPr>
        <w:widowControl w:val="0"/>
        <w:spacing w:after="240"/>
        <w:jc w:val="both"/>
        <w:rPr>
          <w:i/>
          <w:iCs/>
        </w:rPr>
      </w:pPr>
      <w:r w:rsidRPr="00515D56">
        <w:rPr>
          <w:i/>
          <w:iCs/>
        </w:rPr>
        <w:t xml:space="preserve">Note to </w:t>
      </w:r>
      <w:r w:rsidR="00515D56" w:rsidRPr="00515D56">
        <w:rPr>
          <w:i/>
          <w:iCs/>
        </w:rPr>
        <w:t>U</w:t>
      </w:r>
      <w:r w:rsidRPr="00515D56">
        <w:rPr>
          <w:i/>
          <w:iCs/>
        </w:rPr>
        <w:t>sers</w:t>
      </w:r>
    </w:p>
    <w:p w14:paraId="2B33E0F7" w14:textId="5DEEC2CE" w:rsidR="00783763" w:rsidRPr="00DC5A09" w:rsidRDefault="00A6539F" w:rsidP="00515D56">
      <w:pPr>
        <w:widowControl w:val="0"/>
        <w:spacing w:after="240"/>
        <w:ind w:firstLine="720"/>
        <w:jc w:val="both"/>
        <w:sectPr w:rsidR="00783763" w:rsidRPr="00DC5A09" w:rsidSect="00BA25A8">
          <w:headerReference w:type="default" r:id="rId12"/>
          <w:footerReference w:type="default" r:id="rId13"/>
          <w:pgSz w:w="12240" w:h="15840"/>
          <w:pgMar w:top="1440" w:right="1440" w:bottom="1920" w:left="1440" w:header="720" w:footer="1440" w:gutter="0"/>
          <w:lnNumType w:countBy="1" w:distance="576" w:restart="newSection"/>
          <w:cols w:space="720"/>
          <w:docGrid w:linePitch="326"/>
        </w:sectPr>
      </w:pPr>
      <w:r>
        <w:t>Users of Chapter Nine should be aware that, in drafting the Model Instructions and Commentary, the Committee has relied upon applicable regulations as well as the statute and caselaw.  While the Committee will make every effort, at its periodic meetings, to keep the instructions and commentary updated as these authorities may change over time, users should be sure to check for any updates that might require adjustments in one or more instructions.</w:t>
      </w:r>
    </w:p>
    <w:p w14:paraId="6CB9270E" w14:textId="75687864" w:rsidR="00D256B2" w:rsidRPr="00DC5A09" w:rsidRDefault="00D256B2" w:rsidP="00295D9B">
      <w:pPr>
        <w:widowControl w:val="0"/>
        <w:spacing w:after="240"/>
        <w:jc w:val="both"/>
      </w:pPr>
      <w:r w:rsidRPr="00DC5A09">
        <w:rPr>
          <w:b/>
          <w:sz w:val="28"/>
        </w:rPr>
        <w:lastRenderedPageBreak/>
        <w:t>9.1.1</w:t>
      </w:r>
      <w:r w:rsidRPr="00DC5A09">
        <w:rPr>
          <w:b/>
        </w:rPr>
        <w:t xml:space="preserve">  </w:t>
      </w:r>
      <w:r w:rsidRPr="00DC5A09">
        <w:rPr>
          <w:b/>
          <w:sz w:val="28"/>
        </w:rPr>
        <w:t xml:space="preserve">   Elements of an ADA Claim— Disparate Treatment — Mixed-Motive</w:t>
      </w:r>
      <w:r w:rsidRPr="00DC5A09">
        <w:rPr>
          <w:sz w:val="28"/>
        </w:rPr>
        <w:t xml:space="preserve"> </w:t>
      </w:r>
    </w:p>
    <w:p w14:paraId="73A0CBCD" w14:textId="77777777" w:rsidR="00D256B2" w:rsidRPr="00DC5A09" w:rsidRDefault="00D256B2" w:rsidP="00295D9B">
      <w:pPr>
        <w:widowControl w:val="0"/>
        <w:spacing w:after="240"/>
        <w:jc w:val="both"/>
      </w:pPr>
      <w:r w:rsidRPr="00DC5A09">
        <w:rPr>
          <w:b/>
          <w:sz w:val="28"/>
        </w:rPr>
        <w:t>Model</w:t>
      </w:r>
    </w:p>
    <w:p w14:paraId="6B5A3AE3" w14:textId="05B1543D" w:rsidR="00D256B2" w:rsidRPr="00DC5A09" w:rsidRDefault="00D256B2" w:rsidP="00295D9B">
      <w:pPr>
        <w:widowControl w:val="0"/>
        <w:spacing w:after="240"/>
        <w:jc w:val="both"/>
      </w:pPr>
      <w:r w:rsidRPr="00DC5A09">
        <w:tab/>
        <w:t xml:space="preserve">In this case [plaintiff] is alleging that [defendant] [describe alleged disparate treatment] [plaintiff]. </w:t>
      </w:r>
      <w:proofErr w:type="gramStart"/>
      <w:r w:rsidRPr="00DC5A09">
        <w:t>In order for</w:t>
      </w:r>
      <w:proofErr w:type="gramEnd"/>
      <w:r w:rsidRPr="00DC5A09">
        <w:t xml:space="preserve"> [plaintiff] to recover on this discrimination claim against [defendant], [plaintiff] must prove that [defendant] intentionally discriminated against [plaintiff]. This means that [plaintiff] must prove that [his/her] [disability] was a motivating factor in [defendant's] decision</w:t>
      </w:r>
      <w:r w:rsidR="001A0D98">
        <w:t xml:space="preserve"> to</w:t>
      </w:r>
      <w:r w:rsidRPr="00DC5A09">
        <w:t xml:space="preserve"> [describe action]</w:t>
      </w:r>
      <w:r w:rsidR="00027F00" w:rsidRPr="00027F00">
        <w:rPr>
          <w:rStyle w:val="FootnoteReference"/>
          <w:szCs w:val="24"/>
        </w:rPr>
        <w:footnoteReference w:id="6"/>
      </w:r>
      <w:r w:rsidRPr="00DC5A09">
        <w:t xml:space="preserve"> [plaintiff].</w:t>
      </w:r>
    </w:p>
    <w:p w14:paraId="1E26E1CA" w14:textId="77777777" w:rsidR="00D256B2" w:rsidRPr="00DC5A09" w:rsidRDefault="00D256B2" w:rsidP="00295D9B">
      <w:pPr>
        <w:widowControl w:val="0"/>
        <w:spacing w:after="240"/>
        <w:jc w:val="both"/>
      </w:pPr>
      <w:r w:rsidRPr="00DC5A09">
        <w:tab/>
        <w:t xml:space="preserve">To prevail on this claim, [plaintiff] must prove </w:t>
      </w:r>
      <w:proofErr w:type="gramStart"/>
      <w:r w:rsidRPr="00DC5A09">
        <w:t>all of</w:t>
      </w:r>
      <w:proofErr w:type="gramEnd"/>
      <w:r w:rsidRPr="00DC5A09">
        <w:t xml:space="preserve"> the following by a preponderance of the evidence:</w:t>
      </w:r>
    </w:p>
    <w:p w14:paraId="1DE6A070" w14:textId="2D596512" w:rsidR="00D256B2" w:rsidRPr="00DC5A09" w:rsidRDefault="00D256B2" w:rsidP="00295D9B">
      <w:pPr>
        <w:widowControl w:val="0"/>
        <w:spacing w:after="240"/>
        <w:ind w:left="720"/>
        <w:jc w:val="both"/>
      </w:pPr>
      <w:r w:rsidRPr="00DC5A09">
        <w:t xml:space="preserve">First: [Plaintiff] has a “disability” within the meaning of the ADA. </w:t>
      </w:r>
    </w:p>
    <w:p w14:paraId="7336CAFF" w14:textId="14029429" w:rsidR="00D256B2" w:rsidRPr="00DC5A09" w:rsidRDefault="00D256B2" w:rsidP="00295D9B">
      <w:pPr>
        <w:widowControl w:val="0"/>
        <w:spacing w:after="240"/>
        <w:ind w:left="720"/>
        <w:jc w:val="both"/>
      </w:pPr>
      <w:r w:rsidRPr="00DC5A09">
        <w:t xml:space="preserve">Second: [Plaintiff] is a “qualified individual” able to perform the essential functions of [specify the job or position sought]. </w:t>
      </w:r>
    </w:p>
    <w:p w14:paraId="34431541" w14:textId="3B44D735" w:rsidR="00D256B2" w:rsidRPr="00A83188" w:rsidRDefault="00D256B2" w:rsidP="00295D9B">
      <w:pPr>
        <w:widowControl w:val="0"/>
        <w:spacing w:after="240"/>
        <w:ind w:left="720"/>
        <w:jc w:val="both"/>
      </w:pPr>
      <w:r w:rsidRPr="00DC5A09">
        <w:t>Third: [Plaintiff’s] [disability] was a motivating factor in [defendant’s] decision [describe action] [plaintiff].</w:t>
      </w:r>
    </w:p>
    <w:p w14:paraId="7E255A61" w14:textId="3A91CE20" w:rsidR="00603B83" w:rsidRPr="00A83188" w:rsidRDefault="002F3A9C" w:rsidP="00A83188">
      <w:pPr>
        <w:widowControl w:val="0"/>
        <w:shd w:val="clear" w:color="auto" w:fill="FFFFFF" w:themeFill="background1"/>
        <w:spacing w:after="240"/>
        <w:ind w:left="720"/>
        <w:jc w:val="both"/>
      </w:pPr>
      <w:r w:rsidRPr="00A83188">
        <w:t>Fourth: [Defendant’s] decision affected [job application procedures applicable to [plaintiff], [the hiring, advancement, or discharge of] [plaintiff], [</w:t>
      </w:r>
      <w:proofErr w:type="spellStart"/>
      <w:r w:rsidRPr="00A83188">
        <w:t>plaintiff”s</w:t>
      </w:r>
      <w:proofErr w:type="spellEnd"/>
      <w:r w:rsidRPr="00A83188">
        <w:t xml:space="preserve">] [compensation], [job training], [other terms, conditions, and privileges of] [his/her] employment] and [plaintiff] suffered some harm or injury </w:t>
      </w:r>
      <w:proofErr w:type="gramStart"/>
      <w:r w:rsidRPr="00A83188">
        <w:t>as a result of</w:t>
      </w:r>
      <w:proofErr w:type="gramEnd"/>
      <w:r w:rsidRPr="00A83188">
        <w:t xml:space="preserve"> that decision.</w:t>
      </w:r>
    </w:p>
    <w:p w14:paraId="02CA9B47" w14:textId="77B9F7F8" w:rsidR="00D256B2" w:rsidRPr="00DC5A09" w:rsidRDefault="00D256B2" w:rsidP="00295D9B">
      <w:pPr>
        <w:widowControl w:val="0"/>
        <w:spacing w:after="240"/>
        <w:jc w:val="both"/>
      </w:pPr>
      <w:r w:rsidRPr="00DC5A09">
        <w:tab/>
        <w:t xml:space="preserve">Although [plaintiff] must prove that [defendant] acted with the intent to discriminate </w:t>
      </w:r>
      <w:proofErr w:type="gramStart"/>
      <w:r w:rsidRPr="00DC5A09">
        <w:t>on the basis of</w:t>
      </w:r>
      <w:proofErr w:type="gramEnd"/>
      <w:r w:rsidRPr="00DC5A09">
        <w:t xml:space="preserve"> a disability, [plaintiff] is not required to prove that [defendant] acted with the particular intent to violate [plaintiff’s] federal rights under the ADA.</w:t>
      </w:r>
    </w:p>
    <w:p w14:paraId="565CFB74" w14:textId="4ABA5260" w:rsidR="00D256B2" w:rsidRPr="00DC5A09" w:rsidRDefault="00D256B2" w:rsidP="00295D9B">
      <w:pPr>
        <w:widowControl w:val="0"/>
        <w:spacing w:after="240"/>
        <w:jc w:val="both"/>
      </w:pPr>
      <w:r w:rsidRPr="00DC5A09">
        <w:tab/>
        <w:t xml:space="preserve">In showing that [plaintiff's] [disability] was a motivating factor for [defendant’s] action, [plaintiff]  is not required to prove that [his/her] [disability] was the sole motivation or even the primary motivation for [defendant's] decision. [Plaintiff] need only prove that [the disability] played a motivating part in [defendant's] decision even though other factors may also have motivated [defendant]. </w:t>
      </w:r>
    </w:p>
    <w:p w14:paraId="2ACCF608" w14:textId="10A39495" w:rsidR="00D256B2" w:rsidRPr="00DC5A09" w:rsidRDefault="00D256B2" w:rsidP="00295D9B">
      <w:pPr>
        <w:widowControl w:val="0"/>
        <w:spacing w:after="240"/>
        <w:jc w:val="both"/>
      </w:pPr>
      <w:r w:rsidRPr="00DC5A09">
        <w:tab/>
        <w:t xml:space="preserve">As used in this instruction, [plaintiff’s] [disability] was a “motivating factor” if [his/her] [disability] played a part [or played a role] in [defendant’s] decision to [state adverse employment action] [plaintiff]. </w:t>
      </w:r>
    </w:p>
    <w:p w14:paraId="777AE264" w14:textId="77777777" w:rsidR="00D256B2" w:rsidRPr="00DC5A09" w:rsidRDefault="00D256B2" w:rsidP="00295D9B">
      <w:pPr>
        <w:widowControl w:val="0"/>
        <w:spacing w:after="240"/>
        <w:jc w:val="both"/>
      </w:pPr>
      <w:r w:rsidRPr="00DC5A09">
        <w:tab/>
        <w:t xml:space="preserve">[I will now provide you with more explicit instructions on the following statutory terms: </w:t>
      </w:r>
    </w:p>
    <w:p w14:paraId="3E09DF32" w14:textId="5B8BB57E" w:rsidR="00D256B2" w:rsidRPr="00DC5A09" w:rsidRDefault="00D256B2" w:rsidP="00295D9B">
      <w:pPr>
        <w:widowControl w:val="0"/>
        <w:spacing w:after="240"/>
        <w:jc w:val="both"/>
      </w:pPr>
      <w:r w:rsidRPr="00DC5A09">
        <w:tab/>
        <w:t>1. “Disability.” —  Instruction 9.2.1</w:t>
      </w:r>
    </w:p>
    <w:p w14:paraId="5382CDF6" w14:textId="1F68F41F" w:rsidR="00D256B2" w:rsidRPr="00DC5A09" w:rsidRDefault="00D256B2" w:rsidP="00295D9B">
      <w:pPr>
        <w:widowControl w:val="0"/>
        <w:spacing w:after="240"/>
        <w:jc w:val="both"/>
      </w:pPr>
      <w:r w:rsidRPr="00DC5A09">
        <w:lastRenderedPageBreak/>
        <w:tab/>
        <w:t xml:space="preserve">2. “Qualified” —  </w:t>
      </w:r>
      <w:r w:rsidRPr="00E83AAB">
        <w:rPr>
          <w:i/>
        </w:rPr>
        <w:t>See</w:t>
      </w:r>
      <w:r w:rsidRPr="00DC5A09">
        <w:t xml:space="preserve"> Instruction 9.2.2 ]</w:t>
      </w:r>
    </w:p>
    <w:p w14:paraId="79C2C771" w14:textId="77777777" w:rsidR="00D256B2" w:rsidRPr="00DC5A09" w:rsidRDefault="00D256B2" w:rsidP="00295D9B">
      <w:pPr>
        <w:widowControl w:val="0"/>
        <w:spacing w:after="240"/>
        <w:jc w:val="both"/>
      </w:pPr>
    </w:p>
    <w:p w14:paraId="406A4618" w14:textId="7EDCE7DC" w:rsidR="00D256B2" w:rsidRPr="00DC5A09" w:rsidRDefault="00D256B2" w:rsidP="00295D9B">
      <w:pPr>
        <w:widowControl w:val="0"/>
        <w:spacing w:after="240"/>
        <w:jc w:val="both"/>
        <w:rPr>
          <w:b/>
        </w:rPr>
      </w:pPr>
      <w:r w:rsidRPr="00DC5A09">
        <w:rPr>
          <w:b/>
        </w:rPr>
        <w:t>[For use where defendant sets forth a “same decision” affirmative defense:</w:t>
      </w:r>
      <w:r w:rsidR="00356E9B" w:rsidRPr="00DC5A09">
        <w:rPr>
          <w:rStyle w:val="FootnoteReference"/>
          <w:b/>
          <w:bCs/>
        </w:rPr>
        <w:footnoteReference w:id="7"/>
      </w:r>
    </w:p>
    <w:p w14:paraId="21358182" w14:textId="474855AE" w:rsidR="00D256B2" w:rsidRPr="00DC5A09" w:rsidRDefault="00D256B2" w:rsidP="00295D9B">
      <w:pPr>
        <w:widowControl w:val="0"/>
        <w:spacing w:after="240"/>
        <w:jc w:val="both"/>
      </w:pPr>
      <w:r w:rsidRPr="00DC5A09">
        <w:tab/>
        <w:t>If you find that [defendant's] treatment of [plaintiff] was motivated by both discriminatory and lawful reasons, you must decide whether [plaintiff] is entitled to damages. [Plaintiff] is not entitled to damages if [defendant] proves by a preponderance of the evidence that  [defendant] would have treated [plaintiff] the same even if [plaintiff's]  [disability]  had played no role in the employment decision.</w:t>
      </w:r>
      <w:r w:rsidRPr="00DC5A09">
        <w:rPr>
          <w:b/>
        </w:rPr>
        <w:t>]</w:t>
      </w:r>
    </w:p>
    <w:p w14:paraId="1CB610CD" w14:textId="77777777" w:rsidR="00D256B2" w:rsidRPr="00DC5A09" w:rsidRDefault="00D256B2" w:rsidP="00295D9B">
      <w:pPr>
        <w:widowControl w:val="0"/>
        <w:spacing w:after="240"/>
        <w:jc w:val="both"/>
      </w:pPr>
    </w:p>
    <w:p w14:paraId="5167C1C4" w14:textId="77777777" w:rsidR="00D256B2" w:rsidRPr="00DC5A09" w:rsidRDefault="00D256B2" w:rsidP="00295D9B">
      <w:pPr>
        <w:widowControl w:val="0"/>
        <w:spacing w:after="240"/>
        <w:jc w:val="both"/>
      </w:pPr>
      <w:r w:rsidRPr="00DC5A09">
        <w:rPr>
          <w:b/>
          <w:sz w:val="28"/>
        </w:rPr>
        <w:t>Comment</w:t>
      </w:r>
    </w:p>
    <w:p w14:paraId="42E27DBE" w14:textId="62B1F4C6" w:rsidR="00D256B2" w:rsidRPr="00DC5A09" w:rsidRDefault="00D256B2" w:rsidP="00883EFA">
      <w:pPr>
        <w:widowControl w:val="0"/>
        <w:spacing w:after="240"/>
        <w:jc w:val="both"/>
      </w:pPr>
      <w:r w:rsidRPr="00DC5A09">
        <w:tab/>
        <w:t xml:space="preserve">The Third Circuit has held that disparate treatment discrimination cases under the ADA are governed by the same standards applicable to Title VII actions. </w:t>
      </w:r>
      <w:r w:rsidRPr="00DC5A09">
        <w:rPr>
          <w:i/>
        </w:rPr>
        <w:t>See, e</w:t>
      </w:r>
      <w:r w:rsidR="00622880" w:rsidRPr="00DC5A09">
        <w:rPr>
          <w:i/>
          <w:iCs/>
        </w:rPr>
        <w:t>.</w:t>
      </w:r>
      <w:r w:rsidRPr="00DC5A09">
        <w:rPr>
          <w:i/>
        </w:rPr>
        <w:t xml:space="preserve">g., Shaner v. Synthes, </w:t>
      </w:r>
      <w:r w:rsidRPr="00DC5A09">
        <w:t xml:space="preserve">204 F.3d 494, 500 (3d Cir. 2000); </w:t>
      </w:r>
      <w:r w:rsidRPr="00DC5A09">
        <w:rPr>
          <w:i/>
        </w:rPr>
        <w:t xml:space="preserve">Walton v. Mental Health </w:t>
      </w:r>
      <w:proofErr w:type="spellStart"/>
      <w:r w:rsidRPr="00DC5A09">
        <w:rPr>
          <w:i/>
        </w:rPr>
        <w:t>Ass'n</w:t>
      </w:r>
      <w:proofErr w:type="spellEnd"/>
      <w:r w:rsidRPr="00DC5A09">
        <w:rPr>
          <w:i/>
        </w:rPr>
        <w:t xml:space="preserve"> of Southeastern Pa.</w:t>
      </w:r>
      <w:r w:rsidRPr="00DC5A09">
        <w:t xml:space="preserve">, 168 F.3d 661, 667-68 (3d Cir. 1999); </w:t>
      </w:r>
      <w:r w:rsidRPr="00DC5A09">
        <w:rPr>
          <w:i/>
        </w:rPr>
        <w:t>Newman v. GHS Osteopathic, Inc.</w:t>
      </w:r>
      <w:r w:rsidRPr="00DC5A09">
        <w:t>, 60 F.3d 153, 156-58 (3d Cir. 1995).</w:t>
      </w:r>
      <w:r w:rsidRPr="00DC5A09">
        <w:rPr>
          <w:i/>
        </w:rPr>
        <w:t xml:space="preserve"> See also Raytheon Co. v. Hernandez, </w:t>
      </w:r>
      <w:r w:rsidRPr="00DC5A09">
        <w:t xml:space="preserve">540 U.S. 44, 50, n.3 (2003) (noting that </w:t>
      </w:r>
      <w:proofErr w:type="gramStart"/>
      <w:r w:rsidRPr="00DC5A09">
        <w:t>all of</w:t>
      </w:r>
      <w:proofErr w:type="gramEnd"/>
      <w:r w:rsidRPr="00DC5A09">
        <w:t xml:space="preserve"> the courts of appeals have applied the Title VII standards to disparate treatment cases under the ADA). These ADA instructions accordingly follow the “mixed-motive”/ “pretext” delineation employed in Title VII </w:t>
      </w:r>
      <w:r w:rsidR="00A173AE" w:rsidRPr="00DC5A09">
        <w:t>discrimination</w:t>
      </w:r>
      <w:r w:rsidR="00622880" w:rsidRPr="00DC5A09">
        <w:t xml:space="preserve"> </w:t>
      </w:r>
      <w:r w:rsidRPr="00DC5A09">
        <w:t xml:space="preserve">actions. </w:t>
      </w:r>
    </w:p>
    <w:p w14:paraId="66A4300C" w14:textId="72D0283E" w:rsidR="001265C7" w:rsidRDefault="00883EFA" w:rsidP="001265C7">
      <w:pPr>
        <w:spacing w:before="240" w:after="240"/>
        <w:ind w:firstLine="720"/>
        <w:jc w:val="both"/>
      </w:pPr>
      <w:r w:rsidRPr="00E42CFE">
        <w:rPr>
          <w:szCs w:val="24"/>
        </w:rPr>
        <w:t>While</w:t>
      </w:r>
      <w:r w:rsidRPr="00BC445C">
        <w:rPr>
          <w:szCs w:val="24"/>
        </w:rPr>
        <w:t xml:space="preserve"> all of these cases were decided before a number of Supreme Court decisions holding that but-for causation is the</w:t>
      </w:r>
      <w:r w:rsidRPr="00AE62A4">
        <w:rPr>
          <w:szCs w:val="24"/>
        </w:rPr>
        <w:t xml:space="preserve"> appropriate standard for other federal statutes</w:t>
      </w:r>
      <w:r w:rsidRPr="006B72BF">
        <w:rPr>
          <w:szCs w:val="24"/>
        </w:rPr>
        <w:t xml:space="preserve">, </w:t>
      </w:r>
      <w:r w:rsidRPr="00E42CFE">
        <w:rPr>
          <w:i/>
          <w:iCs/>
          <w:szCs w:val="24"/>
        </w:rPr>
        <w:t>see</w:t>
      </w:r>
      <w:r w:rsidRPr="00BC445C">
        <w:rPr>
          <w:szCs w:val="24"/>
        </w:rPr>
        <w:t xml:space="preserve"> </w:t>
      </w:r>
      <w:r w:rsidRPr="00AE62A4">
        <w:rPr>
          <w:i/>
          <w:szCs w:val="24"/>
        </w:rPr>
        <w:t>Gross v. FBL Financial Services, Inc.</w:t>
      </w:r>
      <w:r w:rsidRPr="006B72BF">
        <w:rPr>
          <w:szCs w:val="24"/>
        </w:rPr>
        <w:t xml:space="preserve">, 557 U.S. 167 (2009) (ADEA); </w:t>
      </w:r>
      <w:r w:rsidRPr="006B72BF">
        <w:rPr>
          <w:i/>
          <w:szCs w:val="24"/>
        </w:rPr>
        <w:t>Univ. of Tex. Sw. Med. Ctr. v. Nassar</w:t>
      </w:r>
      <w:r w:rsidRPr="006B72BF">
        <w:rPr>
          <w:szCs w:val="24"/>
        </w:rPr>
        <w:t xml:space="preserve">, 133 S. Ct. 2517, 2533 (2013) (Title VII retaliation claims); </w:t>
      </w:r>
      <w:r w:rsidRPr="006B72BF">
        <w:rPr>
          <w:i/>
          <w:szCs w:val="24"/>
        </w:rPr>
        <w:t xml:space="preserve">Comcast Corp. v. </w:t>
      </w:r>
      <w:proofErr w:type="spellStart"/>
      <w:r w:rsidRPr="006B72BF">
        <w:rPr>
          <w:i/>
          <w:szCs w:val="24"/>
        </w:rPr>
        <w:t>Nat'l</w:t>
      </w:r>
      <w:proofErr w:type="spellEnd"/>
      <w:r w:rsidRPr="006B72BF">
        <w:rPr>
          <w:i/>
          <w:szCs w:val="24"/>
        </w:rPr>
        <w:t xml:space="preserve"> </w:t>
      </w:r>
      <w:proofErr w:type="spellStart"/>
      <w:r w:rsidRPr="006B72BF">
        <w:rPr>
          <w:i/>
          <w:szCs w:val="24"/>
        </w:rPr>
        <w:t>Ass'n</w:t>
      </w:r>
      <w:proofErr w:type="spellEnd"/>
      <w:r w:rsidRPr="006B72BF">
        <w:rPr>
          <w:i/>
          <w:szCs w:val="24"/>
        </w:rPr>
        <w:t xml:space="preserve"> of African American-Owned Media, </w:t>
      </w:r>
      <w:r w:rsidRPr="006B72BF">
        <w:rPr>
          <w:szCs w:val="24"/>
        </w:rPr>
        <w:t>140 S. Ct. 1009 (2020) (§ 1981)</w:t>
      </w:r>
      <w:r w:rsidRPr="00E42CFE">
        <w:rPr>
          <w:szCs w:val="24"/>
        </w:rPr>
        <w:t xml:space="preserve">; </w:t>
      </w:r>
      <w:r w:rsidRPr="00E42CFE">
        <w:rPr>
          <w:i/>
          <w:iCs/>
          <w:szCs w:val="24"/>
        </w:rPr>
        <w:t>s</w:t>
      </w:r>
      <w:r w:rsidRPr="00BC445C">
        <w:rPr>
          <w:i/>
          <w:iCs/>
          <w:szCs w:val="24"/>
        </w:rPr>
        <w:t>ee also</w:t>
      </w:r>
      <w:r w:rsidRPr="00AE62A4">
        <w:rPr>
          <w:szCs w:val="24"/>
        </w:rPr>
        <w:t xml:space="preserve"> </w:t>
      </w:r>
      <w:r w:rsidRPr="006B72BF">
        <w:rPr>
          <w:i/>
          <w:szCs w:val="24"/>
        </w:rPr>
        <w:t>Babb v. Wilkie</w:t>
      </w:r>
      <w:r w:rsidRPr="006B72BF">
        <w:rPr>
          <w:szCs w:val="24"/>
        </w:rPr>
        <w:t xml:space="preserve">, 140 S. Ct. 1168 (2020) (holding a plaintiff may establish an ADEA violation by showing that discrimination had a </w:t>
      </w:r>
      <w:proofErr w:type="spellStart"/>
      <w:r w:rsidRPr="006B72BF">
        <w:rPr>
          <w:szCs w:val="24"/>
        </w:rPr>
        <w:t>but</w:t>
      </w:r>
      <w:proofErr w:type="spellEnd"/>
      <w:r w:rsidRPr="006B72BF">
        <w:rPr>
          <w:szCs w:val="24"/>
        </w:rPr>
        <w:t>-for effect in tainting the process of making a federal employee “personnel action” even if the ultimate outcome was not affected</w:t>
      </w:r>
      <w:r w:rsidRPr="00E42CFE">
        <w:rPr>
          <w:szCs w:val="24"/>
        </w:rPr>
        <w:t>), they remain the law in the Third Circuit.</w:t>
      </w:r>
      <w:r w:rsidR="008C06A3" w:rsidRPr="00E42CFE">
        <w:rPr>
          <w:rStyle w:val="FootnoteReference"/>
          <w:szCs w:val="24"/>
        </w:rPr>
        <w:footnoteReference w:id="8"/>
      </w:r>
      <w:r w:rsidRPr="006C7D9E">
        <w:rPr>
          <w:szCs w:val="24"/>
        </w:rPr>
        <w:t xml:space="preserve">  </w:t>
      </w:r>
      <w:r w:rsidR="00D256B2" w:rsidRPr="00DC5A09">
        <w:tab/>
      </w:r>
    </w:p>
    <w:p w14:paraId="6CA90AE1" w14:textId="6C21C58A" w:rsidR="00D256B2" w:rsidRPr="00DC5A09" w:rsidRDefault="00B97D4A" w:rsidP="001265C7">
      <w:pPr>
        <w:spacing w:before="240" w:after="240"/>
        <w:ind w:firstLine="720"/>
        <w:jc w:val="both"/>
      </w:pPr>
      <w:proofErr w:type="gramStart"/>
      <w:r>
        <w:t>A number of</w:t>
      </w:r>
      <w:proofErr w:type="gramEnd"/>
      <w:r>
        <w:t xml:space="preserve"> past cases have relied upon t</w:t>
      </w:r>
      <w:r w:rsidR="00D256B2" w:rsidRPr="00DC5A09">
        <w:t xml:space="preserve">he distinction between direct </w:t>
      </w:r>
      <w:r>
        <w:t>and</w:t>
      </w:r>
      <w:r w:rsidR="00D256B2" w:rsidRPr="00DC5A09">
        <w:t xml:space="preserve"> circumstantial evidence of discrimination</w:t>
      </w:r>
      <w:r>
        <w:t xml:space="preserve"> when determining the availability of a mixed-motive instruction</w:t>
      </w:r>
      <w:r w:rsidR="00D256B2" w:rsidRPr="00DC5A09">
        <w:t xml:space="preserve">. If the plaintiff produces direct evidence of discrimination, this is sufficient to show that the defendant’s </w:t>
      </w:r>
      <w:r w:rsidR="00D256B2" w:rsidRPr="00DC5A09">
        <w:lastRenderedPageBreak/>
        <w:t>activity was motivated at least in part by discriminatory animus, and therefore a “mixed-motive” instruction is given. If the evidence of discrimination is only circumstantial, then defendant can argue that there was no discriminatory animus at all, and that its employment decision can be explained completely by a non-discriminatory motive;</w:t>
      </w:r>
      <w:r w:rsidR="006A242C">
        <w:t xml:space="preserve"> </w:t>
      </w:r>
      <w:proofErr w:type="gramStart"/>
      <w:r w:rsidR="006A242C">
        <w:t>a number of</w:t>
      </w:r>
      <w:proofErr w:type="gramEnd"/>
      <w:r w:rsidR="006A242C">
        <w:t xml:space="preserve"> decisions indicate that</w:t>
      </w:r>
      <w:r w:rsidR="00D256B2" w:rsidRPr="00DC5A09">
        <w:t xml:space="preserve"> it is then for the plaintiff to show that the alleged non-discriminatory motive is a pretext, and accordingly Instruction 9.1.2 should be given.  </w:t>
      </w:r>
      <w:r w:rsidR="00D256B2" w:rsidRPr="00DC5A09">
        <w:rPr>
          <w:i/>
        </w:rPr>
        <w:t xml:space="preserve">See generally </w:t>
      </w:r>
      <w:proofErr w:type="spellStart"/>
      <w:r w:rsidR="00D256B2" w:rsidRPr="00DC5A09">
        <w:rPr>
          <w:i/>
        </w:rPr>
        <w:t>Fakete</w:t>
      </w:r>
      <w:proofErr w:type="spellEnd"/>
      <w:r w:rsidR="00D256B2" w:rsidRPr="00DC5A09">
        <w:rPr>
          <w:i/>
        </w:rPr>
        <w:t xml:space="preserve"> v. Aetna, Inc., </w:t>
      </w:r>
      <w:r w:rsidR="00D256B2" w:rsidRPr="00DC5A09">
        <w:t>308 F.3d 335 (3d Cir. 2002) (using “direct evidence” to describe “mixed-motive” cases and noting that pretext cases arise when the plaintiff presents only indirect or circumstantial evidence of discrimination).</w:t>
      </w:r>
      <w:r w:rsidR="00D256B2" w:rsidRPr="00DC5A09">
        <w:rPr>
          <w:rStyle w:val="FootnoteReference"/>
        </w:rPr>
        <w:footnoteReference w:id="9"/>
      </w:r>
    </w:p>
    <w:p w14:paraId="78EDA39E" w14:textId="6D1EC974" w:rsidR="00D256B2" w:rsidRPr="00DC5A09" w:rsidRDefault="00D256B2" w:rsidP="00295D9B">
      <w:pPr>
        <w:widowControl w:val="0"/>
        <w:spacing w:after="240"/>
        <w:jc w:val="both"/>
      </w:pPr>
      <w:r w:rsidRPr="00DC5A09">
        <w:tab/>
        <w:t xml:space="preserve">The Third Circuit explained the applicability of a “mixed-motive” instruction in ADA cases in </w:t>
      </w:r>
      <w:r w:rsidRPr="00DC5A09">
        <w:rPr>
          <w:i/>
        </w:rPr>
        <w:t>Buchsbaum v. University Physicians Plan,</w:t>
      </w:r>
      <w:r w:rsidRPr="00DC5A09">
        <w:t xml:space="preserve"> 55 Fed</w:t>
      </w:r>
      <w:r w:rsidR="006E30C4">
        <w:t>.</w:t>
      </w:r>
      <w:r w:rsidRPr="00DC5A09">
        <w:t xml:space="preserve"> Appx. 40, 43 (3d Cir. 2002).</w:t>
      </w:r>
      <w:r w:rsidRPr="00DC5A09">
        <w:rPr>
          <w:rStyle w:val="FootnoteReference"/>
        </w:rPr>
        <w:footnoteReference w:id="10"/>
      </w:r>
      <w:r w:rsidRPr="00DC5A09">
        <w:t xml:space="preserve">  It noted that the “typical” case is considered under the </w:t>
      </w:r>
      <w:r w:rsidRPr="00DC5A09">
        <w:rPr>
          <w:i/>
        </w:rPr>
        <w:t xml:space="preserve">McDonnell-Douglas </w:t>
      </w:r>
      <w:r w:rsidRPr="00DC5A09">
        <w:t>burden-shifting analysis, but stated that</w:t>
      </w:r>
    </w:p>
    <w:p w14:paraId="6A475728" w14:textId="7919296F" w:rsidR="00D256B2" w:rsidRPr="00DC5A09" w:rsidRDefault="00000374" w:rsidP="00295D9B">
      <w:pPr>
        <w:widowControl w:val="0"/>
        <w:spacing w:after="240"/>
        <w:ind w:left="720"/>
        <w:jc w:val="both"/>
      </w:pPr>
      <w:r>
        <w:t>the “mixed motive”</w:t>
      </w:r>
      <w:r w:rsidR="00D256B2" w:rsidRPr="00DC5A09">
        <w:t xml:space="preserve"> analysis of  </w:t>
      </w:r>
      <w:r w:rsidR="00D256B2" w:rsidRPr="00DC5A09">
        <w:rPr>
          <w:i/>
        </w:rPr>
        <w:t>Price Waterhouse v. Hopkins</w:t>
      </w:r>
      <w:r w:rsidR="00D256B2" w:rsidRPr="00DC5A09">
        <w:t>, 490 U.S. 228 (1989),  may be applied instead</w:t>
      </w:r>
      <w:r>
        <w:t xml:space="preserve"> if the plaintiff has produced “direct evidence”</w:t>
      </w:r>
      <w:r w:rsidR="00D256B2" w:rsidRPr="00DC5A09">
        <w:t xml:space="preserve"> of the employer's discriminatory animus. Under a </w:t>
      </w:r>
      <w:r w:rsidR="00D256B2" w:rsidRPr="00DC5A09">
        <w:rPr>
          <w:i/>
        </w:rPr>
        <w:t>Price-Waterhouse</w:t>
      </w:r>
      <w:r w:rsidR="00D256B2" w:rsidRPr="00DC5A09">
        <w:t xml:space="preserve"> </w:t>
      </w:r>
      <w:r>
        <w:t>“mixed motive”</w:t>
      </w:r>
      <w:r w:rsidR="00D256B2" w:rsidRPr="00DC5A09">
        <w:t xml:space="preserve"> analysis, where there is strong evidence of an employer</w:t>
      </w:r>
      <w:r>
        <w:t>’</w:t>
      </w:r>
      <w:r w:rsidR="00D256B2" w:rsidRPr="00DC5A09">
        <w:t xml:space="preserve">s discriminatory animus, the burden of proof shifts from the plaintiff to the employer to prove that its motives </w:t>
      </w:r>
      <w:r>
        <w:t>for the employment action were “mixed”</w:t>
      </w:r>
      <w:r w:rsidR="00D256B2" w:rsidRPr="00DC5A09">
        <w:t xml:space="preserve"> that is, while some motives were discriminatory, the employer had legitimate non-discriminatory motives as well which would have resulted in the adverse employment action. Thus, we have described the </w:t>
      </w:r>
      <w:r>
        <w:t>“direct evidence”</w:t>
      </w:r>
      <w:r w:rsidR="00D256B2" w:rsidRPr="00DC5A09">
        <w:t xml:space="preserve"> that the employee must produce . . . to warrant a </w:t>
      </w:r>
      <w:r>
        <w:t>“</w:t>
      </w:r>
      <w:r w:rsidR="00D256B2" w:rsidRPr="00DC5A09">
        <w:t>mixed motives</w:t>
      </w:r>
      <w:r>
        <w:t>”</w:t>
      </w:r>
      <w:r w:rsidR="00D256B2" w:rsidRPr="00DC5A09">
        <w:t xml:space="preserve"> analysis as </w:t>
      </w:r>
      <w:r>
        <w:t>“</w:t>
      </w:r>
      <w:r w:rsidR="00D256B2" w:rsidRPr="00DC5A09">
        <w:t>so revealing of discriminatory animus that it is not necessary to rely on any presumption from the prima facie case to shift the burden of production. . . . The risk of non-persuasion [is] shifted to the defendant who . . . must persuade the factfinder that . . . it would have made the same employment decision regardless of its discriminatory animus.</w:t>
      </w:r>
      <w:r>
        <w:t>”</w:t>
      </w:r>
      <w:r w:rsidR="00D256B2" w:rsidRPr="00DC5A09">
        <w:t xml:space="preserve"> </w:t>
      </w:r>
      <w:r w:rsidR="00D256B2" w:rsidRPr="00DC5A09">
        <w:rPr>
          <w:i/>
        </w:rPr>
        <w:t>Armbruster v. Unisys Corp</w:t>
      </w:r>
      <w:r w:rsidR="00D256B2" w:rsidRPr="00DC5A09">
        <w:t xml:space="preserve">., 32 F.3d 768, 778 (3d Cir. 1994). Such direct evidence </w:t>
      </w:r>
      <w:r>
        <w:t>“</w:t>
      </w:r>
      <w:r w:rsidR="00D256B2" w:rsidRPr="00DC5A09">
        <w:t xml:space="preserve">requires </w:t>
      </w:r>
      <w:r>
        <w:t>‘</w:t>
      </w:r>
      <w:r w:rsidR="00D256B2" w:rsidRPr="00DC5A09">
        <w:t xml:space="preserve">conduct or statements by persons involved in the </w:t>
      </w:r>
      <w:proofErr w:type="spellStart"/>
      <w:r w:rsidR="00D256B2" w:rsidRPr="00DC5A09">
        <w:t>decisionmaking</w:t>
      </w:r>
      <w:proofErr w:type="spellEnd"/>
      <w:r w:rsidR="00D256B2" w:rsidRPr="00DC5A09">
        <w:t xml:space="preserve"> process that may be viewed as directly reflecting the alleged discriminatory attitude.</w:t>
      </w:r>
      <w:r>
        <w:t>’</w:t>
      </w:r>
      <w:r w:rsidR="00E7780D">
        <w:t xml:space="preserve"> </w:t>
      </w:r>
      <w:r>
        <w:t>”</w:t>
      </w:r>
      <w:r w:rsidR="00D256B2" w:rsidRPr="00DC5A09">
        <w:rPr>
          <w:i/>
        </w:rPr>
        <w:t xml:space="preserve"> </w:t>
      </w:r>
      <w:proofErr w:type="spellStart"/>
      <w:r w:rsidR="00D256B2" w:rsidRPr="00DC5A09">
        <w:rPr>
          <w:i/>
        </w:rPr>
        <w:t>Starceski</w:t>
      </w:r>
      <w:proofErr w:type="spellEnd"/>
      <w:r w:rsidR="00D256B2" w:rsidRPr="00DC5A09">
        <w:rPr>
          <w:i/>
        </w:rPr>
        <w:t xml:space="preserve"> v. Westinghouse Electric Corp.</w:t>
      </w:r>
      <w:r w:rsidR="00D256B2" w:rsidRPr="00DC5A09">
        <w:t>, 54 F.3d 1089, 1096 (3d Cir. 1995) (quoting</w:t>
      </w:r>
      <w:r w:rsidR="00D256B2" w:rsidRPr="00DC5A09">
        <w:rPr>
          <w:i/>
        </w:rPr>
        <w:t xml:space="preserve"> Griffiths v. CIGNA Corp</w:t>
      </w:r>
      <w:r w:rsidR="00D256B2" w:rsidRPr="00DC5A09">
        <w:t>., 988 F.2d 457, 470 (3d Cir. 1993)).</w:t>
      </w:r>
    </w:p>
    <w:p w14:paraId="0951D821" w14:textId="7D0654A9" w:rsidR="00000374" w:rsidRPr="00000374" w:rsidRDefault="00874B8C" w:rsidP="00874B8C">
      <w:pPr>
        <w:widowControl w:val="0"/>
        <w:spacing w:after="240"/>
        <w:ind w:firstLine="720"/>
        <w:jc w:val="both"/>
      </w:pPr>
      <w:r w:rsidRPr="002B6E62">
        <w:t xml:space="preserve">In the context of Title VII, the Supreme Court has ruled that direct evidence of discrimination is not required for a plaintiff to employ the mixed-motive framework set by 42 U.S.C. § 2000e-2(m). </w:t>
      </w:r>
      <w:r w:rsidRPr="00A00D5B">
        <w:rPr>
          <w:i/>
        </w:rPr>
        <w:t>See Desert Palace Inc. v. Costa</w:t>
      </w:r>
      <w:r w:rsidRPr="002B6E62">
        <w:t xml:space="preserve">, 539 U.S. 90 (2003). The </w:t>
      </w:r>
      <w:r w:rsidRPr="00A00D5B">
        <w:rPr>
          <w:i/>
        </w:rPr>
        <w:t>Desert Palace</w:t>
      </w:r>
      <w:r w:rsidRPr="002B6E62">
        <w:t xml:space="preserve"> </w:t>
      </w:r>
      <w:r w:rsidRPr="002B6E62">
        <w:lastRenderedPageBreak/>
        <w:t xml:space="preserve">Court held that </w:t>
      </w:r>
      <w:proofErr w:type="gramStart"/>
      <w:r w:rsidRPr="002B6E62">
        <w:t>in order to</w:t>
      </w:r>
      <w:proofErr w:type="gramEnd"/>
      <w:r w:rsidRPr="002B6E62">
        <w:t xml:space="preserve"> be entitled to a mixed-motive instruction, a Title VII plaintiff “need only present sufficient evidence for a reasonable jury to conclude, by a preponderance of the evidence, that ‘race, color, religion, sex, or national origin was a motivating factor for any employment practice.</w:t>
      </w:r>
      <w:r w:rsidR="00E7780D">
        <w:t>’ ”</w:t>
      </w:r>
      <w:r w:rsidRPr="002B6E62">
        <w:t xml:space="preserve"> </w:t>
      </w:r>
      <w:r w:rsidRPr="00A00D5B">
        <w:rPr>
          <w:i/>
        </w:rPr>
        <w:t>Id</w:t>
      </w:r>
      <w:r w:rsidRPr="002B6E62">
        <w:t xml:space="preserve">. at 101 (quoting 42 U.S.C. § 2000e-2(m)). More recently, in </w:t>
      </w:r>
      <w:r w:rsidRPr="00A00D5B">
        <w:rPr>
          <w:i/>
        </w:rPr>
        <w:t>Egan v. Delaware River Port Authority</w:t>
      </w:r>
      <w:r w:rsidRPr="002B6E62">
        <w:t xml:space="preserve">, </w:t>
      </w:r>
      <w:r w:rsidRPr="006962FA">
        <w:t>851 F.3d 263</w:t>
      </w:r>
      <w:r w:rsidRPr="001A3E6D">
        <w:t xml:space="preserve">, </w:t>
      </w:r>
      <w:r>
        <w:t>274</w:t>
      </w:r>
      <w:r w:rsidRPr="001A3E6D">
        <w:t xml:space="preserve"> (3d Cir. 2017)</w:t>
      </w:r>
      <w:r w:rsidRPr="002B6E62">
        <w:t xml:space="preserve">, the Court of Appeals applied the reasoning of </w:t>
      </w:r>
      <w:r w:rsidRPr="00233835">
        <w:rPr>
          <w:i/>
        </w:rPr>
        <w:t>Desert Palace</w:t>
      </w:r>
      <w:r w:rsidRPr="002B6E62">
        <w:t xml:space="preserve"> to FMLA retaliation-for-exercise claims, and held “that direct evidence is not required to obtain a mixed-motive instruction under the FMLA.”  The </w:t>
      </w:r>
      <w:r w:rsidRPr="00233835">
        <w:rPr>
          <w:i/>
        </w:rPr>
        <w:t>Egan</w:t>
      </w:r>
      <w:r w:rsidRPr="002B6E62">
        <w:t xml:space="preserve"> court explained that, if a mixed-motive instruction is requested, the court “should … determine[] whether there [</w:t>
      </w:r>
      <w:proofErr w:type="spellStart"/>
      <w:r w:rsidRPr="002B6E62">
        <w:t>i</w:t>
      </w:r>
      <w:proofErr w:type="spellEnd"/>
      <w:r w:rsidRPr="002B6E62">
        <w:t xml:space="preserve">]s evidence from which a reasonable jury could conclude that the [defendant] had legitimate and illegitimate reasons for its employment decision and that [the plaintiff’s] use of FMLA leave was a negative factor in the employment decision”; if so, the mixed-motive instruction is available. </w:t>
      </w:r>
      <w:r w:rsidRPr="00B7383F">
        <w:rPr>
          <w:i/>
        </w:rPr>
        <w:t>Id</w:t>
      </w:r>
      <w:r>
        <w:t>. at 275</w:t>
      </w:r>
      <w:r w:rsidRPr="002B6E62">
        <w:t>.</w:t>
      </w:r>
      <w:r w:rsidR="005923C7">
        <w:t xml:space="preserve"> </w:t>
      </w:r>
      <w:r w:rsidR="005923C7" w:rsidRPr="005923C7">
        <w:t xml:space="preserve">The Committee has not attempted to determine whether </w:t>
      </w:r>
      <w:r w:rsidR="005923C7" w:rsidRPr="005923C7">
        <w:rPr>
          <w:i/>
        </w:rPr>
        <w:t>Egan</w:t>
      </w:r>
      <w:r w:rsidR="005923C7" w:rsidRPr="005923C7">
        <w:t xml:space="preserve"> undermines any requirement of direct evidence for ADA mixed-motive claims.</w:t>
      </w:r>
    </w:p>
    <w:p w14:paraId="48B3F676" w14:textId="77777777" w:rsidR="00D256B2" w:rsidRPr="00DC5A09" w:rsidRDefault="00D256B2" w:rsidP="00295D9B">
      <w:pPr>
        <w:widowControl w:val="0"/>
        <w:spacing w:after="240"/>
        <w:jc w:val="both"/>
        <w:rPr>
          <w:i/>
        </w:rPr>
      </w:pPr>
      <w:r w:rsidRPr="00DC5A09">
        <w:rPr>
          <w:i/>
        </w:rPr>
        <w:t>Statutory Definitions</w:t>
      </w:r>
    </w:p>
    <w:p w14:paraId="78B5A6CB" w14:textId="19AE1BF8" w:rsidR="00D256B2" w:rsidRDefault="00D256B2" w:rsidP="00295D9B">
      <w:pPr>
        <w:widowControl w:val="0"/>
        <w:spacing w:after="240"/>
        <w:jc w:val="both"/>
      </w:pPr>
      <w:r w:rsidRPr="00DC5A09">
        <w:rPr>
          <w:i/>
        </w:rPr>
        <w:tab/>
      </w:r>
      <w:r w:rsidRPr="00DC5A09">
        <w:t>The ADA employs complicated and sometimes counterintuitive statutory definitions for many of the important terms that govern a disparate treatment action. Instructions for these statutory definitions are set forth at 9.2.1-</w:t>
      </w:r>
      <w:r w:rsidR="00FC68E9">
        <w:t>9.</w:t>
      </w:r>
      <w:r w:rsidR="00CD7BE3">
        <w:t>2</w:t>
      </w:r>
      <w:r w:rsidR="00FC68E9">
        <w:t>.</w:t>
      </w:r>
      <w:r w:rsidRPr="00DC5A09">
        <w:t xml:space="preserve">2. They are not included in the body of the “mixed-motives” instruction because not all of them will ordinarily be in dispute in a particular case, and including all of them would unduly complicate the basic instruction. </w:t>
      </w:r>
    </w:p>
    <w:p w14:paraId="748D33DF" w14:textId="77777777" w:rsidR="005516D7" w:rsidRPr="0013055D" w:rsidRDefault="005516D7" w:rsidP="005516D7">
      <w:pPr>
        <w:widowControl w:val="0"/>
        <w:shd w:val="clear" w:color="auto" w:fill="FFFFFF" w:themeFill="background1"/>
        <w:spacing w:after="240"/>
        <w:jc w:val="both"/>
        <w:rPr>
          <w:szCs w:val="24"/>
        </w:rPr>
      </w:pPr>
      <w:r w:rsidRPr="0013055D">
        <w:rPr>
          <w:i/>
          <w:szCs w:val="24"/>
        </w:rPr>
        <w:t>Adverse Employment Action</w:t>
      </w:r>
    </w:p>
    <w:p w14:paraId="7E061D24" w14:textId="268F585B" w:rsidR="0074383F" w:rsidRPr="005516D7" w:rsidRDefault="005516D7" w:rsidP="005516D7">
      <w:pPr>
        <w:widowControl w:val="0"/>
        <w:spacing w:after="240"/>
        <w:ind w:firstLine="720"/>
        <w:jc w:val="both"/>
      </w:pPr>
      <w:r w:rsidRPr="0013055D">
        <w:rPr>
          <w:szCs w:val="24"/>
        </w:rPr>
        <w:t>The ADA provides that “[n]o covered entity shall discriminate against a qualified individual on the basis of disability in regard to job application procedures, the hiring, advancement, or discharge of employees, employee compensation, job training, and other terms, conditions, and privileges of employment.”  42 U.S.C. § 12112(a</w:t>
      </w:r>
      <w:r w:rsidR="00A83188">
        <w:rPr>
          <w:szCs w:val="24"/>
        </w:rPr>
        <w:t>).</w:t>
      </w:r>
      <w:r w:rsidRPr="0013055D">
        <w:rPr>
          <w:szCs w:val="24"/>
        </w:rPr>
        <w:t xml:space="preserve"> </w:t>
      </w:r>
      <w:r w:rsidR="00E20E7A" w:rsidRPr="00E20E7A">
        <w:rPr>
          <w:szCs w:val="24"/>
        </w:rPr>
        <w:t xml:space="preserve">  Similar statutory language in Title VII was construed by the Supreme Court in </w:t>
      </w:r>
      <w:r w:rsidR="00E20E7A" w:rsidRPr="00A83188">
        <w:rPr>
          <w:i/>
          <w:iCs/>
          <w:szCs w:val="24"/>
        </w:rPr>
        <w:t>Muldrow v. City of St. Louis,</w:t>
      </w:r>
      <w:r w:rsidR="00E20E7A" w:rsidRPr="00E20E7A">
        <w:rPr>
          <w:szCs w:val="24"/>
        </w:rPr>
        <w:t xml:space="preserve"> 144 S. Ct. 967 (2024), and that decision’s textual approach should control the definition of an adverse employment action under the ADA. Accordingly, the Instruction has been drafted to track the ADA’s provision. </w:t>
      </w:r>
      <w:r w:rsidR="00E20E7A" w:rsidRPr="00A83188">
        <w:rPr>
          <w:i/>
          <w:iCs/>
          <w:szCs w:val="24"/>
        </w:rPr>
        <w:t>Muldrow</w:t>
      </w:r>
      <w:r w:rsidR="00E20E7A" w:rsidRPr="00E20E7A">
        <w:rPr>
          <w:szCs w:val="24"/>
        </w:rPr>
        <w:t xml:space="preserve"> required a plaintiff to establish only that she suffered “some harm” from discrimination with respect to the listed categories. </w:t>
      </w:r>
      <w:r w:rsidRPr="0013055D">
        <w:rPr>
          <w:szCs w:val="24"/>
        </w:rPr>
        <w:t xml:space="preserve"> </w:t>
      </w:r>
      <w:r w:rsidRPr="0013055D">
        <w:rPr>
          <w:i/>
          <w:szCs w:val="24"/>
        </w:rPr>
        <w:t>Cf</w:t>
      </w:r>
      <w:r w:rsidRPr="0013055D">
        <w:rPr>
          <w:szCs w:val="24"/>
        </w:rPr>
        <w:t>. Comment 5.1.1 (discussing the adverse employment action element in Title VII cases).</w:t>
      </w:r>
    </w:p>
    <w:p w14:paraId="28AA4994" w14:textId="77777777" w:rsidR="00D256B2" w:rsidRPr="00DC5A09" w:rsidRDefault="00D256B2" w:rsidP="00295D9B">
      <w:pPr>
        <w:widowControl w:val="0"/>
        <w:spacing w:after="240"/>
        <w:jc w:val="both"/>
        <w:rPr>
          <w:i/>
        </w:rPr>
      </w:pPr>
      <w:r w:rsidRPr="00DC5A09">
        <w:rPr>
          <w:i/>
        </w:rPr>
        <w:t>“Same Decision” Instruction</w:t>
      </w:r>
    </w:p>
    <w:p w14:paraId="693F4101" w14:textId="70F9E127" w:rsidR="00D256B2" w:rsidRPr="00DC5A09" w:rsidRDefault="00D256B2" w:rsidP="00295D9B">
      <w:pPr>
        <w:widowControl w:val="0"/>
        <w:spacing w:after="240"/>
        <w:jc w:val="both"/>
      </w:pPr>
      <w:r w:rsidRPr="00DC5A09">
        <w:tab/>
        <w:t>Under Title VII, if the plaintiff proves intentional discrimination in a “mixed-motives” case, the defendant can still avoid liability for money damages by demonstrating by a preponderance of the evidence that the same decision would have been made even in the absence of the impermissible motivating factor. If the defendant establishes this defense, the plaintiff is then entitled only to declaratory and injunctive relief, attorney’s fees and costs. Orders of reinstatement, as well as  the substitutes of back and front pay, are prohibited if a same decision defense is proven. 42 U.S.C. §2000e-(5)(g)(2)(B). The ADA explicitly relies on the enforcement tools and remedies described in 42 U.S.C. §</w:t>
      </w:r>
      <w:r w:rsidR="00BA25A8" w:rsidRPr="00DC5A09">
        <w:t xml:space="preserve"> </w:t>
      </w:r>
      <w:r w:rsidRPr="00DC5A09">
        <w:t xml:space="preserve">2000e-(5). </w:t>
      </w:r>
      <w:r w:rsidRPr="00E83AAB">
        <w:rPr>
          <w:i/>
        </w:rPr>
        <w:t>See</w:t>
      </w:r>
      <w:r w:rsidRPr="00DC5A09">
        <w:t xml:space="preserve"> 42 U.S.C. § 12117(a). Therefore, a </w:t>
      </w:r>
      <w:r w:rsidRPr="00DC5A09">
        <w:lastRenderedPageBreak/>
        <w:t xml:space="preserve">plaintiff in a “mixed-motives” case under the ADA is not entitled to damages if the defendant proves that the adverse employment action would have been made even if disability had not been a motivating  factor.  But Instruction 9.1.1 is premised on the assumption that the “same decision” defense is not a complete defense as it is in cases where the </w:t>
      </w:r>
      <w:r w:rsidRPr="00DC5A09">
        <w:rPr>
          <w:i/>
        </w:rPr>
        <w:t>Price Waterhouse</w:t>
      </w:r>
      <w:r w:rsidRPr="00DC5A09">
        <w:t xml:space="preserve"> burden-shifting framework applies.  </w:t>
      </w:r>
    </w:p>
    <w:p w14:paraId="37654126" w14:textId="77777777" w:rsidR="00D256B2" w:rsidRPr="00DC5A09" w:rsidRDefault="00D256B2" w:rsidP="00295D9B">
      <w:pPr>
        <w:widowControl w:val="0"/>
        <w:spacing w:after="240"/>
        <w:jc w:val="both"/>
        <w:rPr>
          <w:i/>
        </w:rPr>
      </w:pPr>
      <w:r w:rsidRPr="00DC5A09">
        <w:rPr>
          <w:i/>
        </w:rPr>
        <w:t>Direct Threat</w:t>
      </w:r>
    </w:p>
    <w:p w14:paraId="70EFA8E0" w14:textId="213BED11" w:rsidR="00D256B2" w:rsidRPr="00DC5A09" w:rsidRDefault="00D256B2" w:rsidP="00295D9B">
      <w:pPr>
        <w:widowControl w:val="0"/>
        <w:spacing w:after="240"/>
        <w:jc w:val="both"/>
      </w:pPr>
      <w:r w:rsidRPr="00DC5A09">
        <w:rPr>
          <w:i/>
        </w:rPr>
        <w:tab/>
      </w:r>
      <w:r w:rsidRPr="00DC5A09">
        <w:t xml:space="preserve">The ADA provides a defense if the employment or accommodation of an otherwise qualified, disabled individual would pose a “direct threat” to the individual or to others. The “direct threat” affirmative defense is applicable both to disparate treatment claims and reasonable accommodation claims. </w:t>
      </w:r>
      <w:r w:rsidRPr="00DC5A09">
        <w:rPr>
          <w:i/>
        </w:rPr>
        <w:t>See</w:t>
      </w:r>
      <w:r w:rsidRPr="00DC5A09">
        <w:t xml:space="preserve"> </w:t>
      </w:r>
      <w:r w:rsidRPr="00DC5A09">
        <w:rPr>
          <w:i/>
        </w:rPr>
        <w:t>Chevron U.S.A. Inc. v. Echazabal,</w:t>
      </w:r>
      <w:r w:rsidRPr="00DC5A09">
        <w:t xml:space="preserve"> 536 U.S. 73 (2002); </w:t>
      </w:r>
      <w:r w:rsidRPr="00DC5A09">
        <w:rPr>
          <w:i/>
        </w:rPr>
        <w:t>Buskirk v. Apollo Metals</w:t>
      </w:r>
      <w:r w:rsidRPr="00DC5A09">
        <w:t>, 307 F.3d 160, 168 (3d Cir. 2002). See 9.3.1 for an instruction on the “direct threat” affirmative defense.</w:t>
      </w:r>
    </w:p>
    <w:p w14:paraId="5830EFA7" w14:textId="77777777" w:rsidR="00D256B2" w:rsidRPr="00DC5A09" w:rsidRDefault="00D256B2" w:rsidP="00295D9B">
      <w:pPr>
        <w:widowControl w:val="0"/>
        <w:spacing w:after="240"/>
        <w:jc w:val="both"/>
      </w:pPr>
      <w:r w:rsidRPr="00DC5A09">
        <w:rPr>
          <w:i/>
        </w:rPr>
        <w:t>Animus of Employee Who Was Not the Ultimate Decisionmaker</w:t>
      </w:r>
    </w:p>
    <w:p w14:paraId="37F955F1" w14:textId="474A3D9D" w:rsidR="008C06A3" w:rsidRPr="00E42CFE" w:rsidRDefault="008C06A3" w:rsidP="00E42CFE">
      <w:pPr>
        <w:widowControl w:val="0"/>
        <w:spacing w:after="240"/>
        <w:jc w:val="both"/>
        <w:rPr>
          <w:szCs w:val="24"/>
        </w:rPr>
      </w:pPr>
      <w:r>
        <w:tab/>
      </w:r>
      <w:r w:rsidR="00D256B2" w:rsidRPr="00DC5A09">
        <w:t xml:space="preserve">Construing a statute that explicitly referred to discrimination as “a motivating factor,” the Supreme Court ruled that “if a supervisor performs an act motivated by antimilitary animus that is </w:t>
      </w:r>
      <w:r w:rsidR="00D256B2" w:rsidRPr="00DC5A09">
        <w:rPr>
          <w:i/>
        </w:rPr>
        <w:t xml:space="preserve">intended </w:t>
      </w:r>
      <w:r w:rsidR="00D256B2" w:rsidRPr="00DC5A09">
        <w:t xml:space="preserve">by the supervisor to cause an adverse employment action, and if that act is a proximate cause of the ultimate employment action, then the employer is liable under [the Uniformed Services Employment and Reemployment Rights Act of 1994 (USERRA)]” even if the ultimate employment decision is taken by one other than the supervisor with the animus.  </w:t>
      </w:r>
      <w:r w:rsidR="00D256B2" w:rsidRPr="00DC5A09">
        <w:rPr>
          <w:i/>
        </w:rPr>
        <w:t>Staub v. Proctor Hosp.</w:t>
      </w:r>
      <w:r w:rsidR="00D256B2" w:rsidRPr="00DC5A09">
        <w:t>, 131 S. Ct. 1186, 1194 (2011) (footnotes omitted).  Like the USERRA, 42 U.S.C. § 2000e-5(g)(2)(B) refers to discrimination as a “motivating factor</w:t>
      </w:r>
      <w:r w:rsidRPr="00E42CFE">
        <w:t>,</w:t>
      </w:r>
      <w:r w:rsidR="00D256B2" w:rsidRPr="00E42CFE">
        <w:t xml:space="preserve">”  </w:t>
      </w:r>
      <w:r w:rsidRPr="00E42CFE">
        <w:rPr>
          <w:szCs w:val="24"/>
        </w:rPr>
        <w:t xml:space="preserve">and, since </w:t>
      </w:r>
      <w:r w:rsidRPr="00E42CFE">
        <w:rPr>
          <w:i/>
          <w:szCs w:val="24"/>
        </w:rPr>
        <w:t>Staub</w:t>
      </w:r>
      <w:r w:rsidRPr="00E42CFE">
        <w:rPr>
          <w:szCs w:val="24"/>
        </w:rPr>
        <w:t xml:space="preserve">, the Third Circuit has frequently applied that decision in Title VII cases. </w:t>
      </w:r>
      <w:r w:rsidRPr="00E42CFE">
        <w:rPr>
          <w:i/>
          <w:szCs w:val="24"/>
        </w:rPr>
        <w:t>E.g.,</w:t>
      </w:r>
      <w:r w:rsidRPr="00E42CFE">
        <w:rPr>
          <w:szCs w:val="24"/>
        </w:rPr>
        <w:t xml:space="preserve"> </w:t>
      </w:r>
      <w:r w:rsidRPr="00E42CFE">
        <w:rPr>
          <w:i/>
          <w:iCs/>
          <w:szCs w:val="24"/>
        </w:rPr>
        <w:t>McKenna v. City of Phila.</w:t>
      </w:r>
      <w:r w:rsidRPr="00E42CFE">
        <w:rPr>
          <w:szCs w:val="24"/>
        </w:rPr>
        <w:t xml:space="preserve">, 649 F.3d 171 (3d Cir. 2011); </w:t>
      </w:r>
      <w:r w:rsidRPr="00E42CFE">
        <w:rPr>
          <w:i/>
          <w:iCs/>
          <w:szCs w:val="24"/>
        </w:rPr>
        <w:t>Jones v. SEPTA</w:t>
      </w:r>
      <w:r w:rsidRPr="00E42CFE">
        <w:rPr>
          <w:szCs w:val="24"/>
        </w:rPr>
        <w:t xml:space="preserve">, 796 F.3d 323 (3d Cir. 2015). </w:t>
      </w:r>
    </w:p>
    <w:p w14:paraId="52CED748" w14:textId="062A78B8" w:rsidR="008C06A3" w:rsidRPr="00E42CFE" w:rsidRDefault="00D256B2" w:rsidP="00E42CFE">
      <w:pPr>
        <w:widowControl w:val="0"/>
        <w:spacing w:after="240"/>
        <w:ind w:firstLine="720"/>
        <w:jc w:val="both"/>
        <w:rPr>
          <w:szCs w:val="24"/>
          <w:shd w:val="clear" w:color="auto" w:fill="FFFFFF"/>
        </w:rPr>
      </w:pPr>
      <w:proofErr w:type="gramStart"/>
      <w:r w:rsidRPr="00E42CFE">
        <w:t>Assuming that</w:t>
      </w:r>
      <w:proofErr w:type="gramEnd"/>
      <w:r w:rsidRPr="00E42CFE">
        <w:t xml:space="preserve"> Section 2000e-5(g)(2)(B) applies to mixed-motive claims under the ADA, there may be some reason to think that </w:t>
      </w:r>
      <w:r w:rsidRPr="00E42CFE">
        <w:rPr>
          <w:i/>
        </w:rPr>
        <w:t>Staub</w:t>
      </w:r>
      <w:r w:rsidRPr="00E42CFE">
        <w:t xml:space="preserve">’s analysis might extend to ADA mixed-motive claims.  On the other hand, the argument for extending </w:t>
      </w:r>
      <w:r w:rsidRPr="00E42CFE">
        <w:rPr>
          <w:i/>
        </w:rPr>
        <w:t>Staub</w:t>
      </w:r>
      <w:r w:rsidRPr="00E42CFE">
        <w:t xml:space="preserve"> to ADA mixed-motive claims is not as strong as the argument for extending </w:t>
      </w:r>
      <w:r w:rsidRPr="00E42CFE">
        <w:rPr>
          <w:i/>
        </w:rPr>
        <w:t>Staub</w:t>
      </w:r>
      <w:r w:rsidRPr="00E42CFE">
        <w:t xml:space="preserve"> to Title VII mixed-motive claims (</w:t>
      </w:r>
      <w:r w:rsidRPr="00E42CFE">
        <w:rPr>
          <w:i/>
        </w:rPr>
        <w:t xml:space="preserve">see </w:t>
      </w:r>
      <w:r w:rsidRPr="00E42CFE">
        <w:t xml:space="preserve">Comment 5.1.1).  The main difference is that Section 2000e-5(g)(2)(B) refers to “claim[s] in which an individual proves a violation under section 2000e-2(m) of this title,” and Section 2000e-2(m) does not list disability discrimination among the types of violations that it bars.  Section 2000e-2(m)’s “motivating factor” language does not apply to ADA claims – and it was Section 2000e-2(m) that the </w:t>
      </w:r>
      <w:r w:rsidRPr="00E42CFE">
        <w:rPr>
          <w:i/>
        </w:rPr>
        <w:t>Staub</w:t>
      </w:r>
      <w:r w:rsidRPr="00E42CFE">
        <w:t xml:space="preserve"> Court noted as containing language </w:t>
      </w:r>
      <w:proofErr w:type="gramStart"/>
      <w:r w:rsidRPr="00E42CFE">
        <w:t>similar to</w:t>
      </w:r>
      <w:proofErr w:type="gramEnd"/>
      <w:r w:rsidRPr="00E42CFE">
        <w:t xml:space="preserve"> the USERRA language that it was construing.  </w:t>
      </w:r>
      <w:r w:rsidRPr="00E42CFE">
        <w:rPr>
          <w:i/>
        </w:rPr>
        <w:t>See Staub</w:t>
      </w:r>
      <w:r w:rsidRPr="00E42CFE">
        <w:t xml:space="preserve">, 131 S. Ct. at 1191.  Thus, it is unclear whether the ruling in </w:t>
      </w:r>
      <w:r w:rsidRPr="00E42CFE">
        <w:rPr>
          <w:i/>
        </w:rPr>
        <w:t>Staub</w:t>
      </w:r>
      <w:r w:rsidRPr="00E42CFE">
        <w:t xml:space="preserve"> would extend to mixed-motive claims under the ADA.</w:t>
      </w:r>
      <w:r w:rsidR="008C06A3" w:rsidRPr="00E42CFE">
        <w:t xml:space="preserve"> </w:t>
      </w:r>
      <w:r w:rsidR="008C06A3" w:rsidRPr="00E42CFE">
        <w:rPr>
          <w:szCs w:val="24"/>
        </w:rPr>
        <w:t>No Third Circuit precedential decision focuses on the applicability of this theory to ADA cases</w:t>
      </w:r>
      <w:r w:rsidR="008C06A3" w:rsidRPr="00E42CFE">
        <w:rPr>
          <w:szCs w:val="24"/>
          <w:shd w:val="clear" w:color="auto" w:fill="F2F2F2" w:themeFill="background1" w:themeFillShade="F2"/>
        </w:rPr>
        <w:t>.</w:t>
      </w:r>
    </w:p>
    <w:p w14:paraId="015D69E5" w14:textId="77777777" w:rsidR="002344B8" w:rsidRPr="00DC5A09" w:rsidRDefault="002344B8" w:rsidP="00295D9B">
      <w:pPr>
        <w:widowControl w:val="0"/>
        <w:spacing w:after="240"/>
        <w:jc w:val="both"/>
        <w:sectPr w:rsidR="002344B8" w:rsidRPr="00DC5A09" w:rsidSect="00BA25A8">
          <w:headerReference w:type="default" r:id="rId14"/>
          <w:pgSz w:w="12240" w:h="15840"/>
          <w:pgMar w:top="1440" w:right="1440" w:bottom="1920" w:left="1440" w:header="720" w:footer="1440" w:gutter="0"/>
          <w:lnNumType w:countBy="1" w:distance="576" w:restart="newSection"/>
          <w:cols w:space="720"/>
          <w:docGrid w:linePitch="326"/>
        </w:sectPr>
      </w:pPr>
    </w:p>
    <w:p w14:paraId="3FA87E8F" w14:textId="3E4E695C" w:rsidR="00D256B2" w:rsidRPr="00DC5A09" w:rsidRDefault="00D256B2" w:rsidP="00295D9B">
      <w:pPr>
        <w:widowControl w:val="0"/>
        <w:spacing w:after="240"/>
        <w:jc w:val="both"/>
        <w:rPr>
          <w:b/>
        </w:rPr>
      </w:pPr>
      <w:r w:rsidRPr="00DC5A09">
        <w:rPr>
          <w:b/>
          <w:sz w:val="28"/>
        </w:rPr>
        <w:lastRenderedPageBreak/>
        <w:t>9.1.2</w:t>
      </w:r>
      <w:r w:rsidRPr="00DC5A09">
        <w:rPr>
          <w:b/>
        </w:rPr>
        <w:t xml:space="preserve">     </w:t>
      </w:r>
      <w:r w:rsidRPr="00DC5A09">
        <w:rPr>
          <w:b/>
          <w:sz w:val="28"/>
        </w:rPr>
        <w:t xml:space="preserve">Elements of an ADA Claim – Disparate Treatment — Pretext </w:t>
      </w:r>
    </w:p>
    <w:p w14:paraId="6F6B70B3" w14:textId="77777777" w:rsidR="00D256B2" w:rsidRPr="00DC5A09" w:rsidRDefault="00D256B2" w:rsidP="00295D9B">
      <w:pPr>
        <w:widowControl w:val="0"/>
        <w:spacing w:after="240"/>
        <w:jc w:val="both"/>
        <w:rPr>
          <w:b/>
        </w:rPr>
      </w:pPr>
      <w:r w:rsidRPr="00DC5A09">
        <w:rPr>
          <w:b/>
          <w:sz w:val="28"/>
        </w:rPr>
        <w:t>Model</w:t>
      </w:r>
    </w:p>
    <w:p w14:paraId="3C2FBF88" w14:textId="34AD13CF" w:rsidR="00D256B2" w:rsidRPr="00DC5A09" w:rsidRDefault="00D256B2" w:rsidP="00295D9B">
      <w:pPr>
        <w:widowControl w:val="0"/>
        <w:spacing w:after="240"/>
        <w:jc w:val="both"/>
      </w:pPr>
      <w:r w:rsidRPr="00DC5A09">
        <w:tab/>
        <w:t xml:space="preserve">In this case [plaintiff] is alleging that [defendant] [describe alleged disparate treatment] [plaintiff]. </w:t>
      </w:r>
      <w:proofErr w:type="gramStart"/>
      <w:r w:rsidRPr="00DC5A09">
        <w:t>In order for</w:t>
      </w:r>
      <w:proofErr w:type="gramEnd"/>
      <w:r w:rsidRPr="00DC5A09">
        <w:t xml:space="preserve"> [plaintiff] to recover on this discrimination claim against [defendant], [plaintiff] must prove that [defendant] intentionally discriminated against [plaintiff]. This means that [plaintiff] must prove that [his/her] [disability] was a determinative factor in [defendant’s] decision to [describe action]</w:t>
      </w:r>
      <w:r w:rsidR="004B01FF" w:rsidRPr="004B01FF">
        <w:rPr>
          <w:rStyle w:val="FootnoteReference"/>
          <w:szCs w:val="24"/>
        </w:rPr>
        <w:footnoteReference w:id="11"/>
      </w:r>
      <w:r w:rsidRPr="00DC5A09">
        <w:t xml:space="preserve"> [plaintiff].</w:t>
      </w:r>
    </w:p>
    <w:p w14:paraId="67F1C27A" w14:textId="77777777" w:rsidR="00D256B2" w:rsidRPr="00DC5A09" w:rsidRDefault="00D256B2" w:rsidP="00295D9B">
      <w:pPr>
        <w:widowControl w:val="0"/>
        <w:spacing w:after="240"/>
        <w:jc w:val="both"/>
      </w:pPr>
      <w:r w:rsidRPr="00DC5A09">
        <w:tab/>
        <w:t xml:space="preserve">To prevail on this claim, [plaintiff] must prove </w:t>
      </w:r>
      <w:proofErr w:type="gramStart"/>
      <w:r w:rsidRPr="00DC5A09">
        <w:t>all of</w:t>
      </w:r>
      <w:proofErr w:type="gramEnd"/>
      <w:r w:rsidRPr="00DC5A09">
        <w:t xml:space="preserve"> the following by a preponderance of the evidence:</w:t>
      </w:r>
    </w:p>
    <w:p w14:paraId="70E0445C" w14:textId="668CF68C" w:rsidR="00D256B2" w:rsidRPr="00DC5A09" w:rsidRDefault="00D256B2" w:rsidP="00295D9B">
      <w:pPr>
        <w:widowControl w:val="0"/>
        <w:spacing w:after="240"/>
        <w:ind w:left="720"/>
        <w:jc w:val="both"/>
      </w:pPr>
      <w:r w:rsidRPr="00DC5A09">
        <w:t xml:space="preserve">First: [Plaintiff] has a “disability” within the meaning of the ADA. </w:t>
      </w:r>
    </w:p>
    <w:p w14:paraId="581401EE" w14:textId="0423F309" w:rsidR="00D256B2" w:rsidRPr="00DC5A09" w:rsidRDefault="00D256B2" w:rsidP="00295D9B">
      <w:pPr>
        <w:widowControl w:val="0"/>
        <w:spacing w:after="240"/>
        <w:ind w:left="720"/>
        <w:jc w:val="both"/>
      </w:pPr>
      <w:r w:rsidRPr="00DC5A09">
        <w:t xml:space="preserve">Second: [Plaintiff] is a “qualified individual” able to perform the essential functions of [specify the job or position sought]. </w:t>
      </w:r>
    </w:p>
    <w:p w14:paraId="5D8258F5" w14:textId="6FD3B7E3" w:rsidR="00D256B2" w:rsidRDefault="00D256B2" w:rsidP="00295D9B">
      <w:pPr>
        <w:widowControl w:val="0"/>
        <w:spacing w:after="240"/>
        <w:ind w:left="720"/>
        <w:jc w:val="both"/>
      </w:pPr>
      <w:r w:rsidRPr="00DC5A09">
        <w:t>Third: [Plaintiff’s] disability was a determinative factor in [defendant’s] decision [describe action] [plaintiff].</w:t>
      </w:r>
    </w:p>
    <w:p w14:paraId="7E863F94" w14:textId="62C55152" w:rsidR="002C0DFB" w:rsidRPr="00936FDC" w:rsidRDefault="002C0DFB" w:rsidP="00936FDC">
      <w:pPr>
        <w:widowControl w:val="0"/>
        <w:shd w:val="clear" w:color="auto" w:fill="FFFFFF" w:themeFill="background1"/>
        <w:spacing w:after="240"/>
        <w:ind w:left="720"/>
        <w:jc w:val="both"/>
        <w:rPr>
          <w:u w:val="single"/>
        </w:rPr>
      </w:pPr>
      <w:r w:rsidRPr="00936FDC">
        <w:t>Fourth: [Defendant’s] decision affected [job application procedures applicable to [plaintiff], [the hiring, advancement, or discharge of] [plaintiff], [</w:t>
      </w:r>
      <w:proofErr w:type="spellStart"/>
      <w:r w:rsidRPr="00936FDC">
        <w:t>plaintiff”s</w:t>
      </w:r>
      <w:proofErr w:type="spellEnd"/>
      <w:r w:rsidRPr="00936FDC">
        <w:t xml:space="preserve">] [compensation], [job training], [other terms, conditions, and privileges of] [his/her] employment] and [plaintiff] suffered some harm or injury </w:t>
      </w:r>
      <w:proofErr w:type="gramStart"/>
      <w:r w:rsidRPr="00936FDC">
        <w:t>as a result of</w:t>
      </w:r>
      <w:proofErr w:type="gramEnd"/>
      <w:r w:rsidRPr="00936FDC">
        <w:t xml:space="preserve"> that decision</w:t>
      </w:r>
      <w:r w:rsidRPr="00936FDC">
        <w:rPr>
          <w:u w:val="single"/>
        </w:rPr>
        <w:t>.</w:t>
      </w:r>
    </w:p>
    <w:p w14:paraId="29B78BC9" w14:textId="77777777" w:rsidR="00D256B2" w:rsidRPr="00DC5A09" w:rsidRDefault="00D256B2" w:rsidP="00295D9B">
      <w:pPr>
        <w:widowControl w:val="0"/>
        <w:spacing w:after="240"/>
        <w:jc w:val="both"/>
      </w:pPr>
      <w:r w:rsidRPr="00DC5A09">
        <w:tab/>
        <w:t xml:space="preserve">[I will now provide you with more explicit instructions on the following statutory terms: </w:t>
      </w:r>
    </w:p>
    <w:p w14:paraId="4D69FD3D" w14:textId="5B530ECE" w:rsidR="00D256B2" w:rsidRPr="00DC5A09" w:rsidRDefault="00D256B2" w:rsidP="00295D9B">
      <w:pPr>
        <w:widowControl w:val="0"/>
        <w:spacing w:after="240"/>
        <w:jc w:val="both"/>
      </w:pPr>
      <w:r w:rsidRPr="00DC5A09">
        <w:tab/>
        <w:t>1. “Disability.” —  Instruction 9.2.1</w:t>
      </w:r>
    </w:p>
    <w:p w14:paraId="00F8458E" w14:textId="45F1BCD3" w:rsidR="00D256B2" w:rsidRPr="00DC5A09" w:rsidRDefault="00D256B2" w:rsidP="00295D9B">
      <w:pPr>
        <w:widowControl w:val="0"/>
        <w:spacing w:after="240"/>
        <w:jc w:val="both"/>
      </w:pPr>
      <w:r w:rsidRPr="00DC5A09">
        <w:tab/>
        <w:t xml:space="preserve">2. “Qualified” —  </w:t>
      </w:r>
      <w:r w:rsidRPr="00E83AAB">
        <w:rPr>
          <w:i/>
        </w:rPr>
        <w:t>See</w:t>
      </w:r>
      <w:r w:rsidRPr="00DC5A09">
        <w:t xml:space="preserve"> Instruction 9.2.2 ]</w:t>
      </w:r>
    </w:p>
    <w:p w14:paraId="086C2BCD" w14:textId="32FA966A" w:rsidR="00D256B2" w:rsidRPr="00DC5A09" w:rsidRDefault="00D256B2" w:rsidP="00295D9B">
      <w:pPr>
        <w:widowControl w:val="0"/>
        <w:spacing w:after="240"/>
        <w:jc w:val="both"/>
      </w:pPr>
      <w:r w:rsidRPr="00DC5A09">
        <w:tab/>
        <w:t xml:space="preserve"> Although [plaintiff] must prove that [defendant] acted with the intent to discriminate </w:t>
      </w:r>
      <w:proofErr w:type="gramStart"/>
      <w:r w:rsidRPr="00DC5A09">
        <w:t>on the basis of</w:t>
      </w:r>
      <w:proofErr w:type="gramEnd"/>
      <w:r w:rsidRPr="00DC5A09">
        <w:t xml:space="preserve"> a disability, [plaintiff] is not required to prove that [defendant] acted with the particular intent to violate [plaintiff’s] federal rights under the ADA. Moreover, [plaintiff] is not required to produce direct evidence of intent, such as statements admitting discrimination. Intentional discrimination may be inferred from the existence of other facts.</w:t>
      </w:r>
    </w:p>
    <w:p w14:paraId="7C4BDE01" w14:textId="59B9C830" w:rsidR="00D256B2" w:rsidRPr="00DC5A09" w:rsidRDefault="00D256B2" w:rsidP="00295D9B">
      <w:pPr>
        <w:widowControl w:val="0"/>
        <w:spacing w:after="240"/>
        <w:jc w:val="both"/>
      </w:pPr>
      <w:r w:rsidRPr="00DC5A09">
        <w:tab/>
      </w:r>
      <w:bookmarkStart w:id="0" w:name="Pretext_language_start"/>
      <w:r w:rsidR="007D018C" w:rsidRPr="007D018C">
        <w:rPr>
          <w:szCs w:val="24"/>
        </w:rPr>
        <w:t xml:space="preserve">You should weigh </w:t>
      </w:r>
      <w:bookmarkEnd w:id="0"/>
      <w:r w:rsidR="007D018C" w:rsidRPr="007D018C">
        <w:rPr>
          <w:szCs w:val="24"/>
        </w:rPr>
        <w:t>all the evidence received in the case in deciding whether [defendant] intentionally discriminated against [plaintiff]</w:t>
      </w:r>
      <w:r w:rsidR="007D018C" w:rsidRPr="007D018C">
        <w:t>.</w:t>
      </w:r>
      <w:r w:rsidR="007D018C" w:rsidRPr="00DC5A09">
        <w:t xml:space="preserve"> </w:t>
      </w:r>
      <w:r w:rsidRPr="00DC5A09">
        <w:t xml:space="preserve">[For example, you have been shown statistics in this case. Statistics are one form of evidence </w:t>
      </w:r>
      <w:r w:rsidR="00D751EA">
        <w:t>that you may consider when deciding whether</w:t>
      </w:r>
      <w:r w:rsidRPr="00DC5A09">
        <w:t xml:space="preserve"> a defendant intentionally discriminated against a plaintiff. You should evaluate statistical evidence along with all </w:t>
      </w:r>
      <w:r w:rsidR="007D018C">
        <w:t>the other evidence.]</w:t>
      </w:r>
    </w:p>
    <w:p w14:paraId="1BE2AC6F" w14:textId="6FDCB303" w:rsidR="00D256B2" w:rsidRPr="00DC5A09" w:rsidRDefault="00D256B2" w:rsidP="00295D9B">
      <w:pPr>
        <w:widowControl w:val="0"/>
        <w:spacing w:after="240"/>
        <w:jc w:val="both"/>
      </w:pPr>
      <w:r w:rsidRPr="00DC5A09">
        <w:lastRenderedPageBreak/>
        <w:tab/>
        <w:t>[Defendant] has given a nondiscriminatory reason for its [describe defendant’s action].</w:t>
      </w:r>
      <w:r w:rsidR="00522610">
        <w:t xml:space="preserve"> </w:t>
      </w:r>
      <w:r w:rsidR="00522610" w:rsidRPr="00522610">
        <w:rPr>
          <w:szCs w:val="24"/>
        </w:rPr>
        <w:t>If you believe [defendant’s] stated reason and if you find that the [adverse employment action] would have occurred because of defendant’s stated reason regardless of [plaintiff’s] [disability], then you must find for [defendant].</w:t>
      </w:r>
      <w:r w:rsidRPr="00DC5A09">
        <w:t xml:space="preserve"> If you disbelieve [defendant’s] </w:t>
      </w:r>
      <w:r w:rsidR="00D1434C">
        <w:t>stated reason</w:t>
      </w:r>
      <w:r w:rsidRPr="00DC5A09">
        <w:t xml:space="preserve"> for its conduct, then you may, but need not, find that [plaintiff] has proved intentional discrimination. In</w:t>
      </w:r>
      <w:r w:rsidR="0070144D">
        <w:t xml:space="preserve"> determining whether [defendant’</w:t>
      </w:r>
      <w:r w:rsidRPr="00DC5A09">
        <w:t>s] stated reason for its actions was a pretext, or excuse, for discrimination, you may not question [defendant's] business judgment. You cannot find intentional discrimination simply because you disagree with the business judgment of [defendant] or believe it is harsh or unreasonable. You are not to con</w:t>
      </w:r>
      <w:r w:rsidR="0070144D">
        <w:t>sider [defendant’</w:t>
      </w:r>
      <w:r w:rsidRPr="00DC5A09">
        <w:t xml:space="preserve">s] wisdom. However, you may consider whether </w:t>
      </w:r>
      <w:r w:rsidR="00D1434C">
        <w:t xml:space="preserve">[plaintiff] has proven that </w:t>
      </w:r>
      <w:r w:rsidRPr="00DC5A09">
        <w:t>[defen</w:t>
      </w:r>
      <w:r w:rsidR="0070144D">
        <w:t>dant’</w:t>
      </w:r>
      <w:r w:rsidRPr="00DC5A09">
        <w:t>s] reason is merely a cover-up for discrimination.</w:t>
      </w:r>
    </w:p>
    <w:p w14:paraId="612A19DC" w14:textId="6E3FAD4C" w:rsidR="00D256B2" w:rsidRPr="00DC5A09" w:rsidRDefault="00D256B2" w:rsidP="00295D9B">
      <w:pPr>
        <w:widowControl w:val="0"/>
        <w:spacing w:after="240"/>
        <w:jc w:val="both"/>
      </w:pPr>
      <w:r w:rsidRPr="00DC5A09">
        <w:tab/>
        <w:t>Ultimately, you must decide whether [plaintiff] has proven that [his/her] [disability] was a determinative factor in [defendant’s employment decision.] “Determinative factor” means that if not for [p</w:t>
      </w:r>
      <w:r w:rsidR="0070144D">
        <w:t>laintiff’</w:t>
      </w:r>
      <w:r w:rsidRPr="00DC5A09">
        <w:t xml:space="preserve">s] [disability], the [adverse employment action] would not have occurred. </w:t>
      </w:r>
    </w:p>
    <w:p w14:paraId="07804B54" w14:textId="77777777" w:rsidR="00D256B2" w:rsidRPr="00DC5A09" w:rsidRDefault="00D256B2" w:rsidP="00295D9B">
      <w:pPr>
        <w:widowControl w:val="0"/>
        <w:spacing w:after="240"/>
        <w:jc w:val="both"/>
      </w:pPr>
    </w:p>
    <w:p w14:paraId="5FD68CF6" w14:textId="77777777" w:rsidR="00D256B2" w:rsidRPr="00DC5A09" w:rsidRDefault="00D256B2" w:rsidP="00295D9B">
      <w:pPr>
        <w:widowControl w:val="0"/>
        <w:spacing w:after="240"/>
        <w:jc w:val="both"/>
        <w:rPr>
          <w:b/>
          <w:sz w:val="28"/>
        </w:rPr>
      </w:pPr>
      <w:r w:rsidRPr="00DC5A09">
        <w:rPr>
          <w:b/>
          <w:sz w:val="28"/>
        </w:rPr>
        <w:t>Comment</w:t>
      </w:r>
    </w:p>
    <w:p w14:paraId="3AE05206" w14:textId="2D276C87" w:rsidR="00D256B2" w:rsidRPr="00DC5A09" w:rsidRDefault="00D256B2" w:rsidP="00295D9B">
      <w:pPr>
        <w:widowControl w:val="0"/>
        <w:spacing w:after="240"/>
        <w:jc w:val="both"/>
      </w:pPr>
      <w:r w:rsidRPr="00DC5A09">
        <w:tab/>
      </w:r>
      <w:r w:rsidR="0037050F">
        <w:t>See Comment 9.1.1 for discussion of the choice between mixed-motive and pretext instructions</w:t>
      </w:r>
      <w:r w:rsidRPr="00DC5A09">
        <w:t xml:space="preserve">. The Third Circuit has held that disparate treatment discrimination cases under the ADA are governed by the same standards applicable to Title VII actions. </w:t>
      </w:r>
      <w:r w:rsidRPr="00DC5A09">
        <w:rPr>
          <w:i/>
        </w:rPr>
        <w:t xml:space="preserve">See, e.g., Shaner v. Synthes, </w:t>
      </w:r>
      <w:r w:rsidRPr="00DC5A09">
        <w:t xml:space="preserve">204 F.3d 494, 500 (3d Cir. 2000) (“We have indicated that the burden-shifting framework of </w:t>
      </w:r>
      <w:r w:rsidRPr="00DC5A09">
        <w:rPr>
          <w:i/>
        </w:rPr>
        <w:t xml:space="preserve">McDonnell Douglas Corp. v. Green, </w:t>
      </w:r>
      <w:r w:rsidRPr="00DC5A09">
        <w:t xml:space="preserve">411 U.S. 792 (1973), applies to ADA disparate treatment and retaliation claims. </w:t>
      </w:r>
      <w:r w:rsidRPr="00DC5A09">
        <w:rPr>
          <w:i/>
        </w:rPr>
        <w:t>See</w:t>
      </w:r>
      <w:r w:rsidRPr="00DC5A09">
        <w:t xml:space="preserve"> </w:t>
      </w:r>
      <w:r w:rsidRPr="00DC5A09">
        <w:rPr>
          <w:i/>
        </w:rPr>
        <w:t xml:space="preserve">Walton v. Mental Health </w:t>
      </w:r>
      <w:proofErr w:type="spellStart"/>
      <w:r w:rsidRPr="00DC5A09">
        <w:rPr>
          <w:i/>
        </w:rPr>
        <w:t>Ass'n</w:t>
      </w:r>
      <w:proofErr w:type="spellEnd"/>
      <w:r w:rsidRPr="00DC5A09">
        <w:rPr>
          <w:i/>
        </w:rPr>
        <w:t xml:space="preserve"> of Southeastern Pa.</w:t>
      </w:r>
      <w:r w:rsidRPr="00DC5A09">
        <w:t xml:space="preserve">, 168 F.3d 661, 667-68 (3d Cir. 1999); </w:t>
      </w:r>
      <w:r w:rsidRPr="00DC5A09">
        <w:rPr>
          <w:i/>
        </w:rPr>
        <w:t>Newman v. GHS Osteopathic, Inc.</w:t>
      </w:r>
      <w:r w:rsidRPr="00DC5A09">
        <w:t>, 60 F.3d 153, 156-58 (3d Cir. 1995)”).</w:t>
      </w:r>
      <w:r w:rsidRPr="00DC5A09">
        <w:rPr>
          <w:i/>
        </w:rPr>
        <w:t xml:space="preserve"> See also Raytheon Co. v. Hernandez, </w:t>
      </w:r>
      <w:r w:rsidRPr="00DC5A09">
        <w:t xml:space="preserve">540 U.S. 44, 50, n.3 (2003) (noting that </w:t>
      </w:r>
      <w:proofErr w:type="gramStart"/>
      <w:r w:rsidRPr="00DC5A09">
        <w:t>all of</w:t>
      </w:r>
      <w:proofErr w:type="gramEnd"/>
      <w:r w:rsidRPr="00DC5A09">
        <w:t xml:space="preserve"> the courts of appeals have applied the Title VII standards to disparate treatment cases under the ADA). Accordingly this instruction tracks the instruction for “pretext” cases in Title VII actions. </w:t>
      </w:r>
      <w:r w:rsidRPr="00E83AAB">
        <w:rPr>
          <w:i/>
        </w:rPr>
        <w:t>See</w:t>
      </w:r>
      <w:r w:rsidRPr="00DC5A09">
        <w:t xml:space="preserve"> Instruction 5.1.2.</w:t>
      </w:r>
    </w:p>
    <w:p w14:paraId="7B56D498" w14:textId="3AC8659D" w:rsidR="00D256B2" w:rsidRPr="00DC5A09" w:rsidRDefault="00D256B2" w:rsidP="00295D9B">
      <w:pPr>
        <w:widowControl w:val="0"/>
        <w:spacing w:after="240"/>
        <w:jc w:val="both"/>
      </w:pPr>
      <w:r w:rsidRPr="00DC5A09">
        <w:tab/>
        <w:t xml:space="preserve">The proposed instruction does not charge the jury on the complex burden-shifting formula established in </w:t>
      </w:r>
      <w:r w:rsidRPr="00DC5A09">
        <w:rPr>
          <w:i/>
        </w:rPr>
        <w:t>McDonnell Douglas Corp. v. Green</w:t>
      </w:r>
      <w:r w:rsidRPr="00DC5A09">
        <w:t xml:space="preserve">, 411 U.S. 792 (1973), and </w:t>
      </w:r>
      <w:r w:rsidRPr="00DC5A09">
        <w:rPr>
          <w:i/>
        </w:rPr>
        <w:t>Texas Dept. of Community Affairs v. Burdine</w:t>
      </w:r>
      <w:r w:rsidRPr="00DC5A09">
        <w:t xml:space="preserve">, 450 U.S. 248 (1981). Under the </w:t>
      </w:r>
      <w:r w:rsidRPr="00DC5A09">
        <w:rPr>
          <w:i/>
        </w:rPr>
        <w:t xml:space="preserve">McDonnell Douglas </w:t>
      </w:r>
      <w:r w:rsidRPr="00DC5A09">
        <w:t xml:space="preserve">formula a plaintiff who proves a prima facie case of discriminatory treatment raises a presumption of intentional discrimination. The defendant then has the burden of production, not persuasion, to rebut the presumption of discrimination by articulating a nondiscriminatory reason for its actions. If the defendant does articulate a nondiscriminatory reason, the plaintiff must prove intentional discrimination by demonstrating that the defendant’s proffered reason was a pretext, hiding the real discriminatory motive. </w:t>
      </w:r>
    </w:p>
    <w:p w14:paraId="6165A1DD" w14:textId="38135029" w:rsidR="00D256B2" w:rsidRPr="00DC5A09" w:rsidRDefault="00D256B2" w:rsidP="00295D9B">
      <w:pPr>
        <w:widowControl w:val="0"/>
        <w:spacing w:after="240"/>
        <w:jc w:val="both"/>
      </w:pPr>
      <w:r w:rsidRPr="00DC5A09">
        <w:tab/>
        <w:t xml:space="preserve">In </w:t>
      </w:r>
      <w:r w:rsidRPr="00DC5A09">
        <w:rPr>
          <w:i/>
        </w:rPr>
        <w:t xml:space="preserve">Smith v. Borough of Wilkinsburg, </w:t>
      </w:r>
      <w:r w:rsidRPr="00DC5A09">
        <w:t xml:space="preserve">147 F.3d 272, 280 (3d Cir. 1998), the Third Circuit declared that “the jurors must be instructed that they are entitled to infer, but need not, that the plaintiff's ultimate burden of demonstrating intentional discrimination by a preponderance of the evidence can be met if they find that the facts needed to make up the prima facie case have been established and they disbelieve the employer's explanation for its decision.” The court also stated, </w:t>
      </w:r>
      <w:r w:rsidRPr="00DC5A09">
        <w:lastRenderedPageBreak/>
        <w:t xml:space="preserve">however, that “[t]his does not mean that the instruction should include the technical aspects of the </w:t>
      </w:r>
      <w:r w:rsidRPr="00DC5A09">
        <w:rPr>
          <w:i/>
        </w:rPr>
        <w:t>McDonnell Douglas</w:t>
      </w:r>
      <w:r w:rsidRPr="00DC5A09">
        <w:t xml:space="preserve"> burden shifting, a charge reviewed as unduly confusing and irrelevant for a jury.” The court concluded as follows:</w:t>
      </w:r>
    </w:p>
    <w:p w14:paraId="6F0BE979" w14:textId="77777777" w:rsidR="00D256B2" w:rsidRPr="00DC5A09" w:rsidRDefault="00D256B2" w:rsidP="00295D9B">
      <w:pPr>
        <w:widowControl w:val="0"/>
        <w:spacing w:after="240"/>
        <w:ind w:left="720"/>
        <w:jc w:val="both"/>
      </w:pPr>
      <w:r w:rsidRPr="00DC5A09">
        <w:t>Without a charge on pretext, the course of the jury's deliberations will depend on whether the jurors are smart enough or intuitive enough to realize that inferences of discrimination may be drawn from the evidence establishing plaintiff's prima facie case and the pretextual nature of the employer's proffered reasons for its actions. It does not denigrate the intelligence of our jurors to suggest that they need some instruction in the permissibility of drawing that inference.</w:t>
      </w:r>
    </w:p>
    <w:p w14:paraId="6509F5DE" w14:textId="35882D2F" w:rsidR="00D256B2" w:rsidRPr="00DC5A09" w:rsidRDefault="00D256B2" w:rsidP="00295D9B">
      <w:pPr>
        <w:widowControl w:val="0"/>
        <w:spacing w:after="240"/>
        <w:jc w:val="both"/>
      </w:pPr>
      <w:r w:rsidRPr="00DC5A09">
        <w:rPr>
          <w:i/>
        </w:rPr>
        <w:t>See also</w:t>
      </w:r>
      <w:r w:rsidRPr="00DC5A09">
        <w:t xml:space="preserve"> </w:t>
      </w:r>
      <w:r w:rsidRPr="00DC5A09">
        <w:rPr>
          <w:i/>
        </w:rPr>
        <w:t xml:space="preserve">Pivirotto v. Innovative Systems, Inc., </w:t>
      </w:r>
      <w:r w:rsidRPr="00DC5A09">
        <w:t xml:space="preserve">191 F.3d 344, 347 n.1 (3d Cir. 1999), where the Third Circuit gave extensive guidance on the place of the </w:t>
      </w:r>
      <w:r w:rsidRPr="00DC5A09">
        <w:rPr>
          <w:i/>
        </w:rPr>
        <w:t xml:space="preserve">McDonnell Douglas </w:t>
      </w:r>
      <w:r w:rsidRPr="00DC5A09">
        <w:t>test in jury instructions:</w:t>
      </w:r>
    </w:p>
    <w:p w14:paraId="51EEF791" w14:textId="77777777" w:rsidR="00D256B2" w:rsidRPr="00DC5A09" w:rsidRDefault="00D256B2" w:rsidP="00295D9B">
      <w:pPr>
        <w:widowControl w:val="0"/>
        <w:spacing w:after="240"/>
        <w:ind w:left="720"/>
        <w:jc w:val="both"/>
      </w:pPr>
      <w:r w:rsidRPr="00DC5A09">
        <w:t xml:space="preserve">The short of it is that judges should remember that their audience is composed of jurors and not law students. Instructions that explain the subtleties of the </w:t>
      </w:r>
      <w:r w:rsidRPr="00DC5A09">
        <w:rPr>
          <w:i/>
        </w:rPr>
        <w:t xml:space="preserve">McDonnell Douglas </w:t>
      </w:r>
      <w:r w:rsidRPr="00DC5A09">
        <w:t xml:space="preserve">framework are generally inappropriate when jurors are being asked to determine whether intentional discrimination has occurred. To be sure, a jury instruction that contains elements of the </w:t>
      </w:r>
      <w:r w:rsidRPr="00DC5A09">
        <w:rPr>
          <w:i/>
        </w:rPr>
        <w:t xml:space="preserve">McDonnell Douglas </w:t>
      </w:r>
      <w:r w:rsidRPr="00DC5A09">
        <w:t xml:space="preserve">framework may sometimes be required. For example, it has been suggested that "in the rare case when the employer has not articulated a legitimate nondiscriminatory reason, the jury must decide any disputed elements of the prima facie case and is instructed to render a verdict for the plaintiff if those elements are proved." </w:t>
      </w:r>
      <w:r w:rsidRPr="00DC5A09">
        <w:rPr>
          <w:i/>
        </w:rPr>
        <w:t xml:space="preserve">Ryther </w:t>
      </w:r>
      <w:r w:rsidRPr="00DC5A09">
        <w:t>[</w:t>
      </w:r>
      <w:r w:rsidRPr="00DC5A09">
        <w:rPr>
          <w:i/>
        </w:rPr>
        <w:t>v. KARE 11</w:t>
      </w:r>
      <w:r w:rsidRPr="00DC5A09">
        <w:t xml:space="preserve">], 108 F.3d at 849 n.14 (Loken, J., for majority of </w:t>
      </w:r>
      <w:proofErr w:type="spellStart"/>
      <w:r w:rsidRPr="00DC5A09">
        <w:t>en</w:t>
      </w:r>
      <w:proofErr w:type="spellEnd"/>
      <w:r w:rsidRPr="00DC5A09">
        <w:t xml:space="preserve"> banc court). But though elements of the framework may comprise part of the instruction, judges should present them in a manner that is free of legalistic jargon. In most cases, of course, determinations concerning a prima facie case will remain the exclusive domain of the trial judge.</w:t>
      </w:r>
    </w:p>
    <w:p w14:paraId="22E569A7" w14:textId="712A7A8B" w:rsidR="00D256B2" w:rsidRDefault="00D256B2" w:rsidP="00295D9B">
      <w:pPr>
        <w:widowControl w:val="0"/>
        <w:spacing w:after="240"/>
        <w:jc w:val="both"/>
      </w:pPr>
      <w:r w:rsidRPr="00DC5A09">
        <w:tab/>
        <w:t xml:space="preserve">On proof of intentional discrimination, </w:t>
      </w:r>
      <w:r w:rsidRPr="00DC5A09">
        <w:rPr>
          <w:i/>
        </w:rPr>
        <w:t>see</w:t>
      </w:r>
      <w:r w:rsidRPr="00DC5A09">
        <w:t xml:space="preserve"> </w:t>
      </w:r>
      <w:r w:rsidRPr="00DC5A09">
        <w:rPr>
          <w:i/>
        </w:rPr>
        <w:t>Sheridan v. E.I. DuPont de Nemours and Co.</w:t>
      </w:r>
      <w:r w:rsidRPr="00DC5A09">
        <w:t xml:space="preserve">, 100 F.3d 1061, 1066-1067 (3d Cir. 1996) (“[T]he elements of the prima facie case and disbelief of the defendant's proffered reasons are the threshold findings, beyond which the jury is permitted, but </w:t>
      </w:r>
      <w:r w:rsidRPr="00DC5A09">
        <w:rPr>
          <w:rStyle w:val="searchterm"/>
        </w:rPr>
        <w:t>not required</w:t>
      </w:r>
      <w:r w:rsidRPr="00DC5A09">
        <w:t xml:space="preserve">, to draw an </w:t>
      </w:r>
      <w:r w:rsidRPr="00DC5A09">
        <w:rPr>
          <w:rStyle w:val="searchterm"/>
        </w:rPr>
        <w:t>inference</w:t>
      </w:r>
      <w:r w:rsidRPr="00DC5A09">
        <w:t xml:space="preserve"> </w:t>
      </w:r>
      <w:bookmarkStart w:id="1" w:name="citeas((Cite_as:_100_F.3d_1061,_*1067)"/>
      <w:bookmarkStart w:id="2" w:name="citeas__Cite_as__100_F_3d_1061___1067_"/>
      <w:bookmarkEnd w:id="1"/>
      <w:bookmarkEnd w:id="2"/>
      <w:r w:rsidRPr="00DC5A09">
        <w:t xml:space="preserve">leading it to conclude that there was </w:t>
      </w:r>
      <w:r w:rsidRPr="00DC5A09">
        <w:rPr>
          <w:rStyle w:val="searchterm"/>
        </w:rPr>
        <w:t>intentional discrimination</w:t>
      </w:r>
      <w:r w:rsidRPr="00DC5A09">
        <w:t xml:space="preserve">.”) . On pretext, </w:t>
      </w:r>
      <w:r w:rsidRPr="00DC5A09">
        <w:rPr>
          <w:i/>
        </w:rPr>
        <w:t>see</w:t>
      </w:r>
      <w:r w:rsidRPr="00DC5A09">
        <w:t xml:space="preserve"> </w:t>
      </w:r>
      <w:r w:rsidRPr="00DC5A09">
        <w:rPr>
          <w:i/>
        </w:rPr>
        <w:t>Fuentes v. Perskie</w:t>
      </w:r>
      <w:r w:rsidRPr="00DC5A09">
        <w:t xml:space="preserve">, 32 F.3d 759, 765 (3d Cir. 1994) (pretext may be shown by “such weaknesses, </w:t>
      </w:r>
      <w:proofErr w:type="spellStart"/>
      <w:r w:rsidRPr="00DC5A09">
        <w:t>implausibilities</w:t>
      </w:r>
      <w:proofErr w:type="spellEnd"/>
      <w:r w:rsidRPr="00DC5A09">
        <w:t xml:space="preserve">, inconsistencies, incoherencies, or contradictions in the [defendant’s] proffered legitimate reasons for its action that a reasonable [person] could rationally find them ‘unworthy of credence,’ and hence infer ‘that the [defendant] did not act for [the asserted] non-discriminatory reasons”). </w:t>
      </w:r>
    </w:p>
    <w:p w14:paraId="1B31C906" w14:textId="77777777" w:rsidR="00D4002A" w:rsidRPr="003C4C10" w:rsidRDefault="00D4002A" w:rsidP="00D4002A">
      <w:pPr>
        <w:widowControl w:val="0"/>
        <w:shd w:val="clear" w:color="auto" w:fill="FFFFFF" w:themeFill="background1"/>
        <w:spacing w:after="240"/>
        <w:jc w:val="both"/>
        <w:rPr>
          <w:szCs w:val="24"/>
        </w:rPr>
      </w:pPr>
      <w:r w:rsidRPr="003C4C10">
        <w:rPr>
          <w:i/>
          <w:szCs w:val="24"/>
        </w:rPr>
        <w:t>Adverse Employment Action</w:t>
      </w:r>
    </w:p>
    <w:p w14:paraId="2484524B" w14:textId="6CEBB844" w:rsidR="00AE21FE" w:rsidRPr="00DC5A09" w:rsidRDefault="00D4002A" w:rsidP="00D4002A">
      <w:pPr>
        <w:widowControl w:val="0"/>
        <w:spacing w:after="240"/>
        <w:ind w:firstLine="720"/>
        <w:jc w:val="both"/>
      </w:pPr>
      <w:r w:rsidRPr="003C4C10">
        <w:rPr>
          <w:szCs w:val="24"/>
        </w:rPr>
        <w:t xml:space="preserve">The ADA provides that “[n]o covered entity shall discriminate against a qualified individual on the basis of disability in regard to job application procedures, the hiring, advancement, or discharge of employees, employee compensation, job training, and other terms, conditions, and privileges of employment.”  42 U.S.C. § 12112(a).  </w:t>
      </w:r>
      <w:r w:rsidR="002C0DFB" w:rsidRPr="002C0DFB">
        <w:rPr>
          <w:szCs w:val="24"/>
        </w:rPr>
        <w:t xml:space="preserve">Similar statutory language in </w:t>
      </w:r>
      <w:r w:rsidR="002C0DFB" w:rsidRPr="002C0DFB">
        <w:rPr>
          <w:szCs w:val="24"/>
        </w:rPr>
        <w:lastRenderedPageBreak/>
        <w:t xml:space="preserve">Title VII was construed by the Supreme Court in </w:t>
      </w:r>
      <w:r w:rsidR="002C0DFB" w:rsidRPr="00936FDC">
        <w:rPr>
          <w:i/>
          <w:iCs/>
          <w:szCs w:val="24"/>
        </w:rPr>
        <w:t>Muldrow v. City of St. Louis</w:t>
      </w:r>
      <w:r w:rsidR="002C0DFB" w:rsidRPr="002C0DFB">
        <w:rPr>
          <w:szCs w:val="24"/>
        </w:rPr>
        <w:t xml:space="preserve">, 144 S. Ct. 967 (2024), and that decision’s textual approach should control the definition of an adverse employment action under the ADA. Accordingly, the Instruction has been drafted to track the ADA’s provision. </w:t>
      </w:r>
      <w:r w:rsidR="002C0DFB" w:rsidRPr="00936FDC">
        <w:rPr>
          <w:i/>
          <w:iCs/>
          <w:szCs w:val="24"/>
        </w:rPr>
        <w:t>Muldrow</w:t>
      </w:r>
      <w:r w:rsidR="002C0DFB" w:rsidRPr="002C0DFB">
        <w:rPr>
          <w:szCs w:val="24"/>
        </w:rPr>
        <w:t xml:space="preserve"> required a plaintiff to establish only that she suffered “some harm” from discrimination with respect to the listed categories.</w:t>
      </w:r>
      <w:r w:rsidRPr="003C4C10">
        <w:rPr>
          <w:szCs w:val="24"/>
        </w:rPr>
        <w:t xml:space="preserve">.  </w:t>
      </w:r>
      <w:r w:rsidRPr="003C4C10">
        <w:rPr>
          <w:i/>
          <w:szCs w:val="24"/>
        </w:rPr>
        <w:t>Cf</w:t>
      </w:r>
      <w:r w:rsidRPr="003C4C10">
        <w:rPr>
          <w:szCs w:val="24"/>
        </w:rPr>
        <w:t>. Comment 5.1.1 (discussing the adverse employment action element in Title VII cases).</w:t>
      </w:r>
    </w:p>
    <w:p w14:paraId="30011DD8" w14:textId="77777777" w:rsidR="00D256B2" w:rsidRPr="00DC5A09" w:rsidRDefault="00D256B2" w:rsidP="00295D9B">
      <w:pPr>
        <w:widowControl w:val="0"/>
        <w:spacing w:after="240"/>
        <w:jc w:val="both"/>
      </w:pPr>
      <w:r w:rsidRPr="00DC5A09">
        <w:rPr>
          <w:i/>
        </w:rPr>
        <w:t>Business Judgment</w:t>
      </w:r>
    </w:p>
    <w:p w14:paraId="545E850E" w14:textId="76EAD8DE" w:rsidR="00D256B2" w:rsidRPr="00DC5A09" w:rsidRDefault="00D256B2" w:rsidP="00295D9B">
      <w:pPr>
        <w:widowControl w:val="0"/>
        <w:spacing w:after="240"/>
        <w:jc w:val="both"/>
      </w:pPr>
      <w:r w:rsidRPr="00DC5A09">
        <w:tab/>
        <w:t xml:space="preserve">On the “business judgment” portion of the instruction, </w:t>
      </w:r>
      <w:r w:rsidRPr="00DC5A09">
        <w:rPr>
          <w:i/>
        </w:rPr>
        <w:t>see</w:t>
      </w:r>
      <w:r w:rsidRPr="00DC5A09">
        <w:t xml:space="preserve">  </w:t>
      </w:r>
      <w:r w:rsidRPr="00DC5A09">
        <w:rPr>
          <w:i/>
        </w:rPr>
        <w:t>Billet v. CIGNA Corp.</w:t>
      </w:r>
      <w:r w:rsidRPr="00DC5A09">
        <w:t>, 940 F.2d 812, 825 (3d Cir.</w:t>
      </w:r>
      <w:r w:rsidR="00C3628F">
        <w:t xml:space="preserve"> </w:t>
      </w:r>
      <w:r w:rsidRPr="00DC5A09">
        <w:t xml:space="preserve">1991), where the court </w:t>
      </w:r>
      <w:r w:rsidRPr="00DC5A09">
        <w:rPr>
          <w:rStyle w:val="searchterm"/>
        </w:rPr>
        <w:t>stated</w:t>
      </w:r>
      <w:r w:rsidRPr="00DC5A09">
        <w:t xml:space="preserve"> that "[b]</w:t>
      </w:r>
      <w:proofErr w:type="spellStart"/>
      <w:r w:rsidRPr="00DC5A09">
        <w:t>arring</w:t>
      </w:r>
      <w:proofErr w:type="spellEnd"/>
      <w:r w:rsidRPr="00DC5A09">
        <w:t xml:space="preserve"> </w:t>
      </w:r>
      <w:r w:rsidRPr="00DC5A09">
        <w:rPr>
          <w:rStyle w:val="searchterm"/>
        </w:rPr>
        <w:t>discrimination</w:t>
      </w:r>
      <w:r w:rsidRPr="00DC5A09">
        <w:t xml:space="preserve">, a company has the right to </w:t>
      </w:r>
      <w:r w:rsidRPr="00DC5A09">
        <w:rPr>
          <w:rStyle w:val="searchterm"/>
        </w:rPr>
        <w:t>make business judgments</w:t>
      </w:r>
      <w:r w:rsidRPr="00DC5A09">
        <w:t xml:space="preserve"> on employee status, particularly when the </w:t>
      </w:r>
      <w:r w:rsidRPr="00DC5A09">
        <w:rPr>
          <w:rStyle w:val="searchterm"/>
        </w:rPr>
        <w:t>decision</w:t>
      </w:r>
      <w:r w:rsidRPr="00DC5A09">
        <w:t xml:space="preserve"> involves subjective factors deemed essential to certain positions." </w:t>
      </w:r>
      <w:bookmarkStart w:id="3" w:name="SR;16665"/>
      <w:bookmarkStart w:id="4" w:name="SR_16665"/>
      <w:bookmarkEnd w:id="3"/>
      <w:bookmarkEnd w:id="4"/>
      <w:r w:rsidRPr="00DC5A09">
        <w:t xml:space="preserve"> The </w:t>
      </w:r>
      <w:r w:rsidRPr="00DC5A09">
        <w:rPr>
          <w:i/>
        </w:rPr>
        <w:t>Billet</w:t>
      </w:r>
      <w:r w:rsidRPr="00DC5A09">
        <w:t xml:space="preserve"> court noted that "[a] plaintiff has the burden of casting doubt on an </w:t>
      </w:r>
      <w:r w:rsidRPr="00DC5A09">
        <w:rPr>
          <w:rStyle w:val="searchterm"/>
        </w:rPr>
        <w:t>employer's</w:t>
      </w:r>
      <w:bookmarkStart w:id="5" w:name="SR;16693"/>
      <w:bookmarkStart w:id="6" w:name="SR_16693"/>
      <w:bookmarkEnd w:id="5"/>
      <w:bookmarkEnd w:id="6"/>
      <w:r w:rsidRPr="00DC5A09">
        <w:t xml:space="preserve"> articulated </w:t>
      </w:r>
      <w:r w:rsidRPr="00DC5A09">
        <w:rPr>
          <w:rStyle w:val="searchterm"/>
        </w:rPr>
        <w:t>reasons</w:t>
      </w:r>
      <w:bookmarkStart w:id="7" w:name="SR;16695"/>
      <w:bookmarkStart w:id="8" w:name="SR_16695"/>
      <w:bookmarkEnd w:id="7"/>
      <w:bookmarkEnd w:id="8"/>
      <w:r w:rsidRPr="00DC5A09">
        <w:t xml:space="preserve"> for an </w:t>
      </w:r>
      <w:r w:rsidRPr="00DC5A09">
        <w:rPr>
          <w:rStyle w:val="searchterm"/>
        </w:rPr>
        <w:t>employment decision</w:t>
      </w:r>
      <w:bookmarkStart w:id="9" w:name="SR;16699"/>
      <w:bookmarkStart w:id="10" w:name="SR_16699"/>
      <w:bookmarkEnd w:id="9"/>
      <w:bookmarkEnd w:id="10"/>
      <w:r w:rsidRPr="00DC5A09">
        <w:t xml:space="preserve">. Without some evidence to cast this doubt, this Court will </w:t>
      </w:r>
      <w:r w:rsidRPr="00DC5A09">
        <w:rPr>
          <w:rStyle w:val="searchterm"/>
        </w:rPr>
        <w:t>not</w:t>
      </w:r>
      <w:bookmarkStart w:id="11" w:name="SR;16711"/>
      <w:bookmarkStart w:id="12" w:name="SR_16711"/>
      <w:bookmarkEnd w:id="11"/>
      <w:bookmarkEnd w:id="12"/>
      <w:r w:rsidRPr="00DC5A09">
        <w:t xml:space="preserve"> interfere in an otherwise valid management </w:t>
      </w:r>
      <w:r w:rsidRPr="00DC5A09">
        <w:rPr>
          <w:rStyle w:val="searchterm"/>
        </w:rPr>
        <w:t>decision</w:t>
      </w:r>
      <w:bookmarkStart w:id="13" w:name="SR;16718"/>
      <w:bookmarkStart w:id="14" w:name="SR_16718"/>
      <w:bookmarkEnd w:id="13"/>
      <w:bookmarkEnd w:id="14"/>
      <w:r w:rsidRPr="00DC5A09">
        <w:t xml:space="preserve">."  The </w:t>
      </w:r>
      <w:r w:rsidRPr="00DC5A09">
        <w:rPr>
          <w:i/>
        </w:rPr>
        <w:t>Billet</w:t>
      </w:r>
      <w:r w:rsidRPr="00DC5A09">
        <w:t xml:space="preserve"> court cited favorably the First Circuit’s decision in</w:t>
      </w:r>
      <w:r w:rsidRPr="00DC5A09">
        <w:rPr>
          <w:i/>
        </w:rPr>
        <w:t xml:space="preserve"> Loeb v. Textron, Inc</w:t>
      </w:r>
      <w:r w:rsidRPr="00DC5A09">
        <w:t>., 600 F.2d 1003, 1012</w:t>
      </w:r>
      <w:r w:rsidR="00E7780D">
        <w:t xml:space="preserve"> n.</w:t>
      </w:r>
      <w:r w:rsidRPr="00DC5A09">
        <w:t>6 (1st Cir. 1979)</w:t>
      </w:r>
      <w:bookmarkStart w:id="15" w:name="SR;16757"/>
      <w:bookmarkStart w:id="16" w:name="SR_16757"/>
      <w:bookmarkEnd w:id="15"/>
      <w:bookmarkEnd w:id="16"/>
      <w:r w:rsidRPr="00DC5A09">
        <w:t>, where the court stated that "[w]</w:t>
      </w:r>
      <w:proofErr w:type="spellStart"/>
      <w:r w:rsidRPr="00DC5A09">
        <w:t>hile</w:t>
      </w:r>
      <w:proofErr w:type="spellEnd"/>
      <w:r w:rsidRPr="00DC5A09">
        <w:t xml:space="preserve"> an </w:t>
      </w:r>
      <w:r w:rsidRPr="00DC5A09">
        <w:rPr>
          <w:rStyle w:val="searchterm"/>
        </w:rPr>
        <w:t>employer's</w:t>
      </w:r>
      <w:bookmarkStart w:id="17" w:name="SR;16774"/>
      <w:bookmarkStart w:id="18" w:name="SR_16774"/>
      <w:bookmarkEnd w:id="17"/>
      <w:bookmarkEnd w:id="18"/>
      <w:r w:rsidRPr="00DC5A09">
        <w:t xml:space="preserve"> judgment or course of </w:t>
      </w:r>
      <w:r w:rsidRPr="00DC5A09">
        <w:rPr>
          <w:rStyle w:val="searchterm"/>
        </w:rPr>
        <w:t>action</w:t>
      </w:r>
      <w:bookmarkStart w:id="19" w:name="SR;16779"/>
      <w:bookmarkStart w:id="20" w:name="SR_16779"/>
      <w:bookmarkEnd w:id="19"/>
      <w:bookmarkEnd w:id="20"/>
      <w:r w:rsidRPr="00DC5A09">
        <w:t xml:space="preserve"> may seem poor or erroneous to outsiders, the relevant </w:t>
      </w:r>
      <w:r w:rsidRPr="00DC5A09">
        <w:rPr>
          <w:rStyle w:val="searchterm"/>
        </w:rPr>
        <w:t>question</w:t>
      </w:r>
      <w:bookmarkStart w:id="21" w:name="SR;16789"/>
      <w:bookmarkStart w:id="22" w:name="SR_16789"/>
      <w:bookmarkEnd w:id="21"/>
      <w:bookmarkEnd w:id="22"/>
      <w:r w:rsidRPr="00DC5A09">
        <w:t xml:space="preserve"> is simply whether the given </w:t>
      </w:r>
      <w:r w:rsidRPr="00DC5A09">
        <w:rPr>
          <w:rStyle w:val="searchterm"/>
        </w:rPr>
        <w:t>reason</w:t>
      </w:r>
      <w:bookmarkStart w:id="23" w:name="SR;16795"/>
      <w:bookmarkStart w:id="24" w:name="SR_16795"/>
      <w:bookmarkEnd w:id="23"/>
      <w:bookmarkEnd w:id="24"/>
      <w:r w:rsidRPr="00DC5A09">
        <w:t xml:space="preserve"> was a </w:t>
      </w:r>
      <w:r w:rsidRPr="00DC5A09">
        <w:rPr>
          <w:rStyle w:val="searchterm"/>
        </w:rPr>
        <w:t>pretext</w:t>
      </w:r>
      <w:bookmarkStart w:id="25" w:name="SR;16798"/>
      <w:bookmarkStart w:id="26" w:name="SR_16798"/>
      <w:bookmarkEnd w:id="25"/>
      <w:bookmarkEnd w:id="26"/>
      <w:r w:rsidRPr="00DC5A09">
        <w:t xml:space="preserve"> for illegal </w:t>
      </w:r>
      <w:r w:rsidRPr="00DC5A09">
        <w:rPr>
          <w:rStyle w:val="searchterm"/>
        </w:rPr>
        <w:t>discrimination</w:t>
      </w:r>
      <w:bookmarkStart w:id="27" w:name="SR;16801"/>
      <w:bookmarkStart w:id="28" w:name="SR_16801"/>
      <w:bookmarkEnd w:id="27"/>
      <w:bookmarkEnd w:id="28"/>
      <w:r w:rsidRPr="00DC5A09">
        <w:t>."</w:t>
      </w:r>
    </w:p>
    <w:p w14:paraId="6AB4F877" w14:textId="77777777" w:rsidR="00D256B2" w:rsidRPr="00DC5A09" w:rsidRDefault="00D256B2" w:rsidP="00295D9B">
      <w:pPr>
        <w:widowControl w:val="0"/>
        <w:spacing w:after="240"/>
        <w:jc w:val="both"/>
      </w:pPr>
      <w:r w:rsidRPr="00DC5A09">
        <w:rPr>
          <w:i/>
        </w:rPr>
        <w:t>Determinative Factor</w:t>
      </w:r>
    </w:p>
    <w:p w14:paraId="6F12E710" w14:textId="641A6C36" w:rsidR="00D256B2" w:rsidRPr="00DC5A09" w:rsidRDefault="00D256B2" w:rsidP="00295D9B">
      <w:pPr>
        <w:widowControl w:val="0"/>
        <w:spacing w:after="240"/>
        <w:jc w:val="both"/>
      </w:pPr>
      <w:r w:rsidRPr="00DC5A09">
        <w:tab/>
        <w:t xml:space="preserve">The reference in the instruction to a “determinative factor” is taken from </w:t>
      </w:r>
      <w:r w:rsidRPr="00DC5A09">
        <w:rPr>
          <w:i/>
        </w:rPr>
        <w:t xml:space="preserve">Watson v. SEPTA, </w:t>
      </w:r>
      <w:r w:rsidRPr="00DC5A09">
        <w:t>207 F.3d 207 (3d Cir. 2000) (holding that the appropriate term in pretext cases is “determinative factor”, while the appropriate term in mixed-motive cases is “motivating factor”).</w:t>
      </w:r>
    </w:p>
    <w:p w14:paraId="4337331E" w14:textId="77777777" w:rsidR="00D256B2" w:rsidRPr="00DC5A09" w:rsidRDefault="00D256B2" w:rsidP="00295D9B">
      <w:pPr>
        <w:widowControl w:val="0"/>
        <w:spacing w:after="240"/>
        <w:jc w:val="both"/>
        <w:rPr>
          <w:i/>
        </w:rPr>
      </w:pPr>
      <w:r w:rsidRPr="00DC5A09">
        <w:rPr>
          <w:i/>
        </w:rPr>
        <w:t>Statutory Definitions</w:t>
      </w:r>
    </w:p>
    <w:p w14:paraId="37B0EBBA" w14:textId="1BA625C9" w:rsidR="00D256B2" w:rsidRPr="00DC5A09" w:rsidRDefault="00D256B2" w:rsidP="00295D9B">
      <w:pPr>
        <w:widowControl w:val="0"/>
        <w:spacing w:after="240"/>
        <w:jc w:val="both"/>
        <w:rPr>
          <w:i/>
        </w:rPr>
      </w:pPr>
      <w:r w:rsidRPr="00DC5A09">
        <w:rPr>
          <w:i/>
        </w:rPr>
        <w:tab/>
      </w:r>
      <w:r w:rsidRPr="00DC5A09">
        <w:t>The ADA employs complicated and sometimes counterintuitive statutory definitions for many of the important terms that govern a disparate treatment action. Instructions for these statutory definitions are set forth at 9.2.1-</w:t>
      </w:r>
      <w:r w:rsidR="00982FFF">
        <w:t>9.2.</w:t>
      </w:r>
      <w:r w:rsidRPr="00DC5A09">
        <w:t xml:space="preserve">2. They are not included in the body of the “pretext” instruction because not all of them will ordinarily be in dispute in a particular case, and including all of them would unduly complicate the basic instruction. </w:t>
      </w:r>
    </w:p>
    <w:p w14:paraId="195012A4" w14:textId="77777777" w:rsidR="00D256B2" w:rsidRPr="00DC5A09" w:rsidRDefault="00D256B2" w:rsidP="00295D9B">
      <w:pPr>
        <w:widowControl w:val="0"/>
        <w:spacing w:after="240"/>
        <w:jc w:val="both"/>
        <w:rPr>
          <w:i/>
        </w:rPr>
      </w:pPr>
      <w:r w:rsidRPr="00DC5A09">
        <w:rPr>
          <w:i/>
        </w:rPr>
        <w:t>Direct Threat</w:t>
      </w:r>
    </w:p>
    <w:p w14:paraId="2FE7EFC7" w14:textId="66FC5E3C" w:rsidR="009E2107" w:rsidRPr="00DC5A09" w:rsidRDefault="00D256B2" w:rsidP="00295D9B">
      <w:pPr>
        <w:widowControl w:val="0"/>
        <w:spacing w:after="240"/>
        <w:jc w:val="both"/>
      </w:pPr>
      <w:r w:rsidRPr="00DC5A09">
        <w:rPr>
          <w:i/>
        </w:rPr>
        <w:tab/>
      </w:r>
      <w:r w:rsidRPr="00DC5A09">
        <w:t xml:space="preserve">The ADA provides a defense if the employment or accommodation of an otherwise qualified, disabled individual would pose a “direct threat” to the individual or to others. The “direct threat” affirmative defense is applicable both to disparate treatment claims and reasonable accommodation claims. </w:t>
      </w:r>
      <w:r w:rsidRPr="00DC5A09">
        <w:rPr>
          <w:i/>
        </w:rPr>
        <w:t>See</w:t>
      </w:r>
      <w:r w:rsidRPr="00DC5A09">
        <w:t xml:space="preserve"> </w:t>
      </w:r>
      <w:r w:rsidRPr="00DC5A09">
        <w:rPr>
          <w:i/>
        </w:rPr>
        <w:t>Chevron U.S.A. Inc. v. Echazabal,</w:t>
      </w:r>
      <w:r w:rsidRPr="00DC5A09">
        <w:t xml:space="preserve"> 536 U.S. 73 (2002); </w:t>
      </w:r>
      <w:r w:rsidRPr="00DC5A09">
        <w:rPr>
          <w:i/>
        </w:rPr>
        <w:t>Buskirk v. Apollo Metals</w:t>
      </w:r>
      <w:r w:rsidRPr="00DC5A09">
        <w:t>, 307 F.3d 160, 168 (3d Cir. 2002). See 9.3.1 for an instruction on the “direct threat” affirmative defense.</w:t>
      </w:r>
    </w:p>
    <w:p w14:paraId="060B1E95" w14:textId="77777777" w:rsidR="00374953" w:rsidRPr="00DC5A09" w:rsidRDefault="00374953" w:rsidP="00295D9B">
      <w:pPr>
        <w:widowControl w:val="0"/>
        <w:spacing w:after="240"/>
        <w:jc w:val="both"/>
        <w:sectPr w:rsidR="00374953" w:rsidRPr="00DC5A09" w:rsidSect="00BA25A8">
          <w:headerReference w:type="default" r:id="rId15"/>
          <w:pgSz w:w="12240" w:h="15840"/>
          <w:pgMar w:top="1440" w:right="1440" w:bottom="1920" w:left="1440" w:header="720" w:footer="1440" w:gutter="0"/>
          <w:lnNumType w:countBy="1" w:distance="576" w:restart="newSection"/>
          <w:cols w:space="720"/>
          <w:docGrid w:linePitch="326"/>
        </w:sectPr>
      </w:pPr>
    </w:p>
    <w:p w14:paraId="74669E09" w14:textId="369C35BE" w:rsidR="00D256B2" w:rsidRPr="00DC5A09" w:rsidRDefault="00D256B2" w:rsidP="00295D9B">
      <w:pPr>
        <w:widowControl w:val="0"/>
        <w:spacing w:after="240"/>
        <w:jc w:val="both"/>
        <w:rPr>
          <w:sz w:val="28"/>
        </w:rPr>
      </w:pPr>
      <w:r w:rsidRPr="00DC5A09">
        <w:rPr>
          <w:b/>
          <w:sz w:val="28"/>
        </w:rPr>
        <w:lastRenderedPageBreak/>
        <w:t>9.1.3</w:t>
      </w:r>
      <w:r w:rsidRPr="00DC5A09">
        <w:rPr>
          <w:b/>
        </w:rPr>
        <w:t xml:space="preserve">   </w:t>
      </w:r>
      <w:r w:rsidRPr="00DC5A09">
        <w:rPr>
          <w:b/>
          <w:sz w:val="28"/>
        </w:rPr>
        <w:t>Elements of an ADA Claim — Reasonable Accommodation</w:t>
      </w:r>
      <w:r w:rsidR="005523A0">
        <w:rPr>
          <w:rStyle w:val="FootnoteReference"/>
          <w:b/>
          <w:sz w:val="28"/>
        </w:rPr>
        <w:footnoteReference w:id="12"/>
      </w:r>
    </w:p>
    <w:p w14:paraId="1FC9B416" w14:textId="77777777" w:rsidR="00D256B2" w:rsidRPr="00DC5A09" w:rsidRDefault="00D256B2" w:rsidP="00295D9B">
      <w:pPr>
        <w:widowControl w:val="0"/>
        <w:spacing w:after="240"/>
        <w:ind w:left="720" w:hanging="720"/>
        <w:jc w:val="both"/>
      </w:pPr>
      <w:r w:rsidRPr="00DC5A09">
        <w:rPr>
          <w:b/>
          <w:sz w:val="28"/>
        </w:rPr>
        <w:t>Model</w:t>
      </w:r>
    </w:p>
    <w:p w14:paraId="180E6A5D" w14:textId="51A02382" w:rsidR="00D256B2" w:rsidRPr="00DC5A09" w:rsidRDefault="00D256B2" w:rsidP="00295D9B">
      <w:pPr>
        <w:widowControl w:val="0"/>
        <w:spacing w:after="240"/>
        <w:jc w:val="both"/>
      </w:pPr>
      <w:r w:rsidRPr="00DC5A09">
        <w:tab/>
        <w:t xml:space="preserve">In this case [plaintiff] claims that [defendant] failed to provide a reasonable accommodation for [plaintiff]. The ADA provides that an employer </w:t>
      </w:r>
      <w:r w:rsidR="00CD0516">
        <w:t>[</w:t>
      </w:r>
      <w:r w:rsidRPr="00DC5A09">
        <w:t>may not deny employment opportunities to a qualified individual with a disability if that denial is based on the need of the employer to make reasonable accommodations to that individual’s disability</w:t>
      </w:r>
      <w:r w:rsidR="00E25DCF">
        <w:t xml:space="preserve">] </w:t>
      </w:r>
      <w:r w:rsidR="00F93EF9" w:rsidRPr="00F93EF9">
        <w:t>[must make reasonable accommodations to the known physical or mental limitations of an otherwise qualified individual with a disability who is an applicant or employee, unless the employer can demonstrate that the accommodation would impose an undue hardship on the operation of its business]</w:t>
      </w:r>
      <w:r w:rsidR="00F93EF9">
        <w:t>.</w:t>
      </w:r>
      <w:r w:rsidRPr="00DC5A09">
        <w:t xml:space="preserve"> </w:t>
      </w:r>
    </w:p>
    <w:p w14:paraId="08664C0A" w14:textId="77777777" w:rsidR="00D256B2" w:rsidRPr="00DC5A09" w:rsidRDefault="00D256B2" w:rsidP="00295D9B">
      <w:pPr>
        <w:widowControl w:val="0"/>
        <w:spacing w:after="240"/>
        <w:jc w:val="both"/>
      </w:pPr>
      <w:r w:rsidRPr="00DC5A09">
        <w:tab/>
        <w:t xml:space="preserve">To prevail on this claim, [plaintiff] must prove </w:t>
      </w:r>
      <w:proofErr w:type="gramStart"/>
      <w:r w:rsidRPr="00DC5A09">
        <w:t>all of</w:t>
      </w:r>
      <w:proofErr w:type="gramEnd"/>
      <w:r w:rsidRPr="00DC5A09">
        <w:t xml:space="preserve"> the following by a preponderance of the evidence:</w:t>
      </w:r>
    </w:p>
    <w:p w14:paraId="5AE9117C" w14:textId="6B7E3005" w:rsidR="00D256B2" w:rsidRPr="00DC5A09" w:rsidRDefault="00D256B2" w:rsidP="00295D9B">
      <w:pPr>
        <w:widowControl w:val="0"/>
        <w:spacing w:after="240"/>
        <w:ind w:left="720"/>
        <w:jc w:val="both"/>
      </w:pPr>
      <w:r w:rsidRPr="00DC5A09">
        <w:t xml:space="preserve">First: [Plaintiff] has a “disability” within the meaning of the ADA. </w:t>
      </w:r>
    </w:p>
    <w:p w14:paraId="42259D61" w14:textId="610D8C05" w:rsidR="00D256B2" w:rsidRPr="00DC5A09" w:rsidRDefault="00D256B2" w:rsidP="00295D9B">
      <w:pPr>
        <w:widowControl w:val="0"/>
        <w:spacing w:after="240"/>
        <w:ind w:left="720"/>
        <w:jc w:val="both"/>
      </w:pPr>
      <w:r w:rsidRPr="00DC5A09">
        <w:t>Second: [Plaintiff] is a “qualified individual” able to perform the essential functions of [specify the job or position sought]</w:t>
      </w:r>
      <w:r w:rsidR="00B738B0">
        <w:t xml:space="preserve"> with reasonable accommodation.</w:t>
      </w:r>
    </w:p>
    <w:p w14:paraId="59856B33" w14:textId="67842C2A" w:rsidR="00D256B2" w:rsidRPr="00DC5A09" w:rsidRDefault="00D256B2" w:rsidP="00295D9B">
      <w:pPr>
        <w:widowControl w:val="0"/>
        <w:spacing w:after="240"/>
        <w:ind w:left="720"/>
        <w:jc w:val="both"/>
      </w:pPr>
      <w:r w:rsidRPr="00DC5A09">
        <w:t xml:space="preserve">Third: [Defendant] was informed of the need for an accommodation </w:t>
      </w:r>
      <w:proofErr w:type="gramStart"/>
      <w:r w:rsidRPr="00DC5A09">
        <w:t>of</w:t>
      </w:r>
      <w:proofErr w:type="gramEnd"/>
      <w:r w:rsidRPr="00DC5A09">
        <w:t xml:space="preserve"> [plaintiff] due to a disability. [Note that there is no requirement that a request be made for a particular or specific accommodation; it is enough to satisfy this element that [defendant] was informed of [plaintiff’s] basic need for an accommodation.]</w:t>
      </w:r>
    </w:p>
    <w:p w14:paraId="1BB8A88C" w14:textId="77777777" w:rsidR="00D256B2" w:rsidRPr="00DC5A09" w:rsidRDefault="00D256B2" w:rsidP="00295D9B">
      <w:pPr>
        <w:widowControl w:val="0"/>
        <w:spacing w:after="240"/>
        <w:ind w:left="720"/>
        <w:jc w:val="both"/>
      </w:pPr>
      <w:r w:rsidRPr="00DC5A09">
        <w:t>Fourth: Providing [specify the accommodation(s) in dispute in the case] would have been reasonable, meaning that the costs of that accommodation would not have clearly exceeded its benefits.</w:t>
      </w:r>
    </w:p>
    <w:p w14:paraId="66D48B69" w14:textId="77777777" w:rsidR="00D256B2" w:rsidRPr="00DC5A09" w:rsidRDefault="00D256B2" w:rsidP="00295D9B">
      <w:pPr>
        <w:widowControl w:val="0"/>
        <w:spacing w:after="240"/>
        <w:ind w:left="720"/>
        <w:jc w:val="both"/>
      </w:pPr>
      <w:r w:rsidRPr="00DC5A09">
        <w:t>Fifth: [Defendant] failed to provide [specify the accommodation(s) in dispute in the case] or any other reasonable accommodation.</w:t>
      </w:r>
    </w:p>
    <w:p w14:paraId="4F7C9050" w14:textId="77777777" w:rsidR="00D256B2" w:rsidRPr="00DC5A09" w:rsidRDefault="00D256B2" w:rsidP="00295D9B">
      <w:pPr>
        <w:widowControl w:val="0"/>
        <w:spacing w:after="240"/>
        <w:jc w:val="both"/>
      </w:pPr>
      <w:r w:rsidRPr="00DC5A09">
        <w:tab/>
        <w:t xml:space="preserve">[I will now provide you with more explicit instructions on the following statutory terms: </w:t>
      </w:r>
    </w:p>
    <w:p w14:paraId="7294B7E6" w14:textId="2894E559" w:rsidR="00D256B2" w:rsidRPr="00DC5A09" w:rsidRDefault="00D256B2" w:rsidP="00295D9B">
      <w:pPr>
        <w:widowControl w:val="0"/>
        <w:spacing w:after="240"/>
        <w:jc w:val="both"/>
      </w:pPr>
      <w:r w:rsidRPr="00DC5A09">
        <w:tab/>
        <w:t xml:space="preserve">1. “Disability.” —  </w:t>
      </w:r>
      <w:r w:rsidR="00F1585E" w:rsidRPr="00F1585E">
        <w:rPr>
          <w:i/>
          <w:iCs/>
        </w:rPr>
        <w:t>See</w:t>
      </w:r>
      <w:r w:rsidR="00F1585E">
        <w:t xml:space="preserve"> </w:t>
      </w:r>
      <w:r w:rsidRPr="00F1585E">
        <w:t>Instruction</w:t>
      </w:r>
      <w:r w:rsidRPr="00DC5A09">
        <w:t xml:space="preserve"> 9.2.1</w:t>
      </w:r>
    </w:p>
    <w:p w14:paraId="4DB23F1C" w14:textId="461266F6" w:rsidR="00D256B2" w:rsidRPr="00DC5A09" w:rsidRDefault="00D256B2" w:rsidP="00295D9B">
      <w:pPr>
        <w:widowControl w:val="0"/>
        <w:spacing w:after="240"/>
        <w:jc w:val="both"/>
      </w:pPr>
      <w:r w:rsidRPr="00DC5A09">
        <w:tab/>
        <w:t xml:space="preserve">2. “Qualified” —  </w:t>
      </w:r>
      <w:r w:rsidRPr="00E83AAB">
        <w:rPr>
          <w:i/>
        </w:rPr>
        <w:t>See</w:t>
      </w:r>
      <w:r w:rsidRPr="00DC5A09">
        <w:t xml:space="preserve"> Instruction 9.2.2 ]</w:t>
      </w:r>
    </w:p>
    <w:p w14:paraId="113286A3" w14:textId="7C410513" w:rsidR="00D256B2" w:rsidRPr="00DC5A09" w:rsidRDefault="00D256B2" w:rsidP="00295D9B">
      <w:pPr>
        <w:widowControl w:val="0"/>
        <w:spacing w:after="240"/>
        <w:jc w:val="both"/>
      </w:pPr>
      <w:r w:rsidRPr="00DC5A09">
        <w:tab/>
        <w:t xml:space="preserve">[In deciding whether [plaintiff] was denied a reasonable accommodation, you must keep in mind that [defendant] is not obligated to provide a specific accommodation simply because it was requested by [plaintiff]. [Plaintiff] may not insist on a particular accommodation if another reasonable accommodation was offered. The question is whether [defendant] failed to provide any </w:t>
      </w:r>
      <w:r w:rsidRPr="00DC5A09">
        <w:lastRenderedPageBreak/>
        <w:t>reasonable accommodation of [plaintiff’s] disability.]</w:t>
      </w:r>
    </w:p>
    <w:p w14:paraId="43F43757" w14:textId="42C0783A" w:rsidR="00D256B2" w:rsidRPr="00DC5A09" w:rsidRDefault="00FB4FB1" w:rsidP="00D65897">
      <w:pPr>
        <w:widowControl w:val="0"/>
        <w:spacing w:after="240"/>
        <w:ind w:firstLine="720"/>
        <w:jc w:val="both"/>
        <w:rPr>
          <w:i/>
        </w:rPr>
      </w:pPr>
      <w:r w:rsidRPr="00FB4FB1">
        <w:t>In general, an accommodation is a change in the work environment or in the way things are customarily done that enables an individual with a disability to enjoy equal employment opportunities. In the context of this case, this means [set forth any of these three definitions that are relevant in light of the evidence] [accommodations that are required to ensure equal opportunity in the application process;] [accommodations that enable the employer's employees with disabilities to perform the essential functions of the position held or desired] [accommodations that enable the employer's employees with disabilities to enjoy equal benefits and privileges of employment as are enjoyed by employees without disabilities]. Examples of such reasonable accommodations include, but are</w:t>
      </w:r>
      <w:r w:rsidR="00D256B2" w:rsidRPr="00DC5A09">
        <w:t xml:space="preserve"> not limited to, the following: </w:t>
      </w:r>
    </w:p>
    <w:p w14:paraId="7CA8608A" w14:textId="77777777" w:rsidR="00D256B2" w:rsidRPr="00DC5A09" w:rsidRDefault="00D256B2" w:rsidP="00295D9B">
      <w:pPr>
        <w:widowControl w:val="0"/>
        <w:spacing w:after="240"/>
        <w:jc w:val="both"/>
        <w:rPr>
          <w:i/>
        </w:rPr>
      </w:pPr>
      <w:r w:rsidRPr="00DC5A09">
        <w:rPr>
          <w:i/>
        </w:rPr>
        <w:tab/>
        <w:t>[Set forth any of the following that are supported by the evidence:</w:t>
      </w:r>
    </w:p>
    <w:p w14:paraId="42C2077F" w14:textId="30AD21F8" w:rsidR="00D256B2" w:rsidRPr="00DC5A09" w:rsidRDefault="00417347" w:rsidP="00295D9B">
      <w:pPr>
        <w:widowControl w:val="0"/>
        <w:spacing w:after="240"/>
        <w:ind w:left="720"/>
        <w:jc w:val="both"/>
      </w:pPr>
      <w:r w:rsidRPr="00417347">
        <w:t>●</w:t>
      </w:r>
      <w:r w:rsidR="00D256B2" w:rsidRPr="00DC5A09">
        <w:t xml:space="preserve"> Modifying or adjusting a job application process to enable a qualified applicant with a disability to be considered for the position;</w:t>
      </w:r>
    </w:p>
    <w:p w14:paraId="121FF679" w14:textId="3E710546" w:rsidR="00D256B2" w:rsidRPr="00DC5A09" w:rsidRDefault="00417347" w:rsidP="00295D9B">
      <w:pPr>
        <w:widowControl w:val="0"/>
        <w:spacing w:after="240"/>
        <w:ind w:left="720"/>
        <w:jc w:val="both"/>
      </w:pPr>
      <w:r w:rsidRPr="00417347">
        <w:t>●</w:t>
      </w:r>
      <w:r w:rsidR="00D256B2" w:rsidRPr="00DC5A09">
        <w:t xml:space="preserve"> Making existing facilities used by employees readily accessible to and usable by [plaintiff];</w:t>
      </w:r>
    </w:p>
    <w:p w14:paraId="662F204C" w14:textId="30556579" w:rsidR="00D256B2" w:rsidRPr="00DC5A09" w:rsidRDefault="00417347" w:rsidP="00295D9B">
      <w:pPr>
        <w:widowControl w:val="0"/>
        <w:spacing w:after="240"/>
        <w:ind w:left="720"/>
        <w:jc w:val="both"/>
      </w:pPr>
      <w:r w:rsidRPr="00417347">
        <w:t>●</w:t>
      </w:r>
      <w:r w:rsidR="00D256B2" w:rsidRPr="00DC5A09">
        <w:t xml:space="preserve"> Job restructuring;</w:t>
      </w:r>
    </w:p>
    <w:p w14:paraId="73DEFC53" w14:textId="0A36AEC4" w:rsidR="00D256B2" w:rsidRPr="00DC5A09" w:rsidRDefault="00D256B2" w:rsidP="00295D9B">
      <w:pPr>
        <w:widowControl w:val="0"/>
        <w:spacing w:after="240"/>
        <w:jc w:val="both"/>
      </w:pPr>
      <w:r w:rsidRPr="00DC5A09">
        <w:tab/>
      </w:r>
      <w:r w:rsidR="00E830F6" w:rsidRPr="00E830F6">
        <w:t>●</w:t>
      </w:r>
      <w:r w:rsidRPr="00DC5A09">
        <w:t xml:space="preserve"> Part-time or modified work schedule;</w:t>
      </w:r>
    </w:p>
    <w:p w14:paraId="5401AFE1" w14:textId="6F939E9C" w:rsidR="00D256B2" w:rsidRPr="00DC5A09" w:rsidRDefault="00D256B2" w:rsidP="00295D9B">
      <w:pPr>
        <w:widowControl w:val="0"/>
        <w:spacing w:after="240"/>
        <w:jc w:val="both"/>
      </w:pPr>
      <w:r w:rsidRPr="00DC5A09">
        <w:tab/>
      </w:r>
      <w:r w:rsidR="00E830F6" w:rsidRPr="00E830F6">
        <w:t>●</w:t>
      </w:r>
      <w:r w:rsidRPr="00DC5A09">
        <w:t xml:space="preserve"> Reassignment to a vacant position for which [plaintiff] is qualified;</w:t>
      </w:r>
    </w:p>
    <w:p w14:paraId="6C38DFFC" w14:textId="04E3D197" w:rsidR="009C3757" w:rsidRDefault="00D256B2" w:rsidP="00295D9B">
      <w:pPr>
        <w:widowControl w:val="0"/>
        <w:spacing w:after="240"/>
        <w:jc w:val="both"/>
      </w:pPr>
      <w:r w:rsidRPr="00DC5A09">
        <w:tab/>
      </w:r>
      <w:r w:rsidR="00DA5CDE" w:rsidRPr="00DA5CDE">
        <w:t>●</w:t>
      </w:r>
      <w:r w:rsidRPr="00DC5A09">
        <w:t xml:space="preserve"> Acquisition or modifications of </w:t>
      </w:r>
      <w:r w:rsidR="00DA51FC">
        <w:t>equipment or devices;</w:t>
      </w:r>
    </w:p>
    <w:p w14:paraId="2AA8A176" w14:textId="71918876" w:rsidR="00D256B2" w:rsidRPr="00DC5A09" w:rsidRDefault="00DA51FC" w:rsidP="00295D9B">
      <w:pPr>
        <w:widowControl w:val="0"/>
        <w:spacing w:after="240"/>
        <w:jc w:val="both"/>
      </w:pPr>
      <w:r w:rsidRPr="00DC5A09">
        <w:tab/>
      </w:r>
      <w:r w:rsidRPr="00DA5CDE">
        <w:t>●</w:t>
      </w:r>
      <w:r w:rsidRPr="00DC5A09">
        <w:t xml:space="preserve"> </w:t>
      </w:r>
      <w:r w:rsidR="0041367C">
        <w:t xml:space="preserve">Appropriate adjustment or modifications of </w:t>
      </w:r>
      <w:r w:rsidR="00D256B2" w:rsidRPr="00DC5A09">
        <w:t xml:space="preserve">examinations, training </w:t>
      </w:r>
      <w:r w:rsidR="0041367C">
        <w:t>materials,</w:t>
      </w:r>
      <w:r w:rsidR="00D256B2" w:rsidRPr="00DC5A09">
        <w:t xml:space="preserve"> or policies;</w:t>
      </w:r>
    </w:p>
    <w:p w14:paraId="1A061EAE" w14:textId="7E5B06AA" w:rsidR="00D256B2" w:rsidRPr="00DC5A09" w:rsidRDefault="00D256B2" w:rsidP="00295D9B">
      <w:pPr>
        <w:widowControl w:val="0"/>
        <w:spacing w:after="240"/>
        <w:jc w:val="both"/>
      </w:pPr>
      <w:r w:rsidRPr="00DC5A09">
        <w:tab/>
      </w:r>
      <w:r w:rsidR="00DA5CDE" w:rsidRPr="00DA5CDE">
        <w:t>●</w:t>
      </w:r>
      <w:r w:rsidRPr="00DC5A09">
        <w:t xml:space="preserve"> Provision of qualified readers or interpreters; and</w:t>
      </w:r>
    </w:p>
    <w:p w14:paraId="0DD9D605" w14:textId="393C8D08" w:rsidR="00D256B2" w:rsidRPr="00DC5A09" w:rsidRDefault="00D256B2" w:rsidP="00295D9B">
      <w:pPr>
        <w:widowControl w:val="0"/>
        <w:spacing w:after="240"/>
        <w:jc w:val="both"/>
      </w:pPr>
      <w:r w:rsidRPr="00DC5A09">
        <w:tab/>
      </w:r>
      <w:r w:rsidR="00DA5CDE" w:rsidRPr="00DA5CDE">
        <w:t>●</w:t>
      </w:r>
      <w:r w:rsidRPr="00DC5A09">
        <w:t xml:space="preserve"> Other similar accommodations for individuals with [plaintiff’s] disability.]</w:t>
      </w:r>
    </w:p>
    <w:p w14:paraId="4AEB9DBA" w14:textId="540607A9" w:rsidR="00D256B2" w:rsidRPr="00DC5A09" w:rsidRDefault="00D256B2" w:rsidP="00295D9B">
      <w:pPr>
        <w:widowControl w:val="0"/>
        <w:spacing w:after="240"/>
        <w:jc w:val="both"/>
      </w:pPr>
      <w:r w:rsidRPr="00DC5A09">
        <w:tab/>
        <w:t>Note, however, that a “reasonable accommodation” does not require [defendant] to do any of the following:</w:t>
      </w:r>
    </w:p>
    <w:p w14:paraId="70196739" w14:textId="77777777" w:rsidR="00D256B2" w:rsidRPr="00DC5A09" w:rsidRDefault="00D256B2" w:rsidP="00295D9B">
      <w:pPr>
        <w:widowControl w:val="0"/>
        <w:spacing w:after="240"/>
        <w:jc w:val="both"/>
      </w:pPr>
      <w:r w:rsidRPr="00DC5A09">
        <w:rPr>
          <w:i/>
        </w:rPr>
        <w:tab/>
        <w:t>[Set forth any of the following that are raised by the evidence:</w:t>
      </w:r>
    </w:p>
    <w:p w14:paraId="420302D3" w14:textId="670E7E9A" w:rsidR="00D256B2" w:rsidRPr="00DC5A09" w:rsidRDefault="00BE3150" w:rsidP="00295D9B">
      <w:pPr>
        <w:widowControl w:val="0"/>
        <w:spacing w:after="240"/>
        <w:ind w:left="720"/>
        <w:jc w:val="both"/>
      </w:pPr>
      <w:r w:rsidRPr="00BE3150">
        <w:t>●</w:t>
      </w:r>
      <w:r w:rsidR="00D256B2" w:rsidRPr="00DC5A09">
        <w:t xml:space="preserve"> Change or eliminate any essential function of employment; </w:t>
      </w:r>
    </w:p>
    <w:p w14:paraId="1D195287" w14:textId="7056C763" w:rsidR="00D256B2" w:rsidRPr="00DC5A09" w:rsidRDefault="00BE3150" w:rsidP="00295D9B">
      <w:pPr>
        <w:widowControl w:val="0"/>
        <w:spacing w:after="240"/>
        <w:ind w:left="720"/>
        <w:jc w:val="both"/>
      </w:pPr>
      <w:r w:rsidRPr="00BE3150">
        <w:t>●</w:t>
      </w:r>
      <w:r w:rsidR="00D256B2" w:rsidRPr="00DC5A09">
        <w:t xml:space="preserve"> Shift any essential function of employment to other employees; </w:t>
      </w:r>
    </w:p>
    <w:p w14:paraId="14B39703" w14:textId="5F18A4C7" w:rsidR="00D256B2" w:rsidRPr="00DC5A09" w:rsidRDefault="00BE3150" w:rsidP="00295D9B">
      <w:pPr>
        <w:widowControl w:val="0"/>
        <w:spacing w:after="240"/>
        <w:ind w:left="720"/>
        <w:jc w:val="both"/>
      </w:pPr>
      <w:r w:rsidRPr="00BE3150">
        <w:t>●</w:t>
      </w:r>
      <w:r w:rsidR="00D256B2" w:rsidRPr="00DC5A09">
        <w:t xml:space="preserve"> Create a new position for [plaintiff];</w:t>
      </w:r>
    </w:p>
    <w:p w14:paraId="667981C6" w14:textId="4DDED137" w:rsidR="00D256B2" w:rsidRPr="00DC5A09" w:rsidRDefault="00D256B2" w:rsidP="00295D9B">
      <w:pPr>
        <w:widowControl w:val="0"/>
        <w:spacing w:after="240"/>
        <w:jc w:val="both"/>
      </w:pPr>
      <w:r w:rsidRPr="00DC5A09">
        <w:tab/>
      </w:r>
      <w:r w:rsidR="00BE3150" w:rsidRPr="00BE3150">
        <w:t>●</w:t>
      </w:r>
      <w:r w:rsidRPr="00DC5A09">
        <w:t xml:space="preserve"> Promote [plaintiff]; </w:t>
      </w:r>
    </w:p>
    <w:p w14:paraId="32AA697B" w14:textId="1EC83D50" w:rsidR="00D256B2" w:rsidRPr="00DC5A09" w:rsidRDefault="00D256B2" w:rsidP="00295D9B">
      <w:pPr>
        <w:widowControl w:val="0"/>
        <w:spacing w:after="240"/>
        <w:jc w:val="both"/>
      </w:pPr>
      <w:r w:rsidRPr="00DC5A09">
        <w:lastRenderedPageBreak/>
        <w:tab/>
      </w:r>
      <w:bookmarkStart w:id="29" w:name="_Hlk16954805"/>
      <w:r w:rsidR="006177BB" w:rsidRPr="006177BB">
        <w:t>●</w:t>
      </w:r>
      <w:bookmarkEnd w:id="29"/>
      <w:r w:rsidRPr="00DC5A09">
        <w:t xml:space="preserve"> Reduce productivity standards; or</w:t>
      </w:r>
    </w:p>
    <w:p w14:paraId="05DEDD9E" w14:textId="04224DCB" w:rsidR="00D256B2" w:rsidRPr="00DC5A09" w:rsidRDefault="006177BB" w:rsidP="00295D9B">
      <w:pPr>
        <w:widowControl w:val="0"/>
        <w:spacing w:after="240"/>
        <w:ind w:left="720"/>
        <w:jc w:val="both"/>
      </w:pPr>
      <w:r w:rsidRPr="006177BB">
        <w:t>●</w:t>
      </w:r>
      <w:r w:rsidR="00D256B2" w:rsidRPr="00DC5A09">
        <w:t xml:space="preserve"> Make an accommodation that conflicts with an established [seniority system] [other neutral employment policy], unless [plaintiff] proves by a preponderance of the evidence that “special circumstances” make an exception reasonable. For example, an exception might be reasonable (and so “special circumstances” would exist) if exceptions were often made to the policy. Another example might be where the policy already contains its own exceptions so that, under the circumstances, one more exception is not significant.] </w:t>
      </w:r>
    </w:p>
    <w:p w14:paraId="6681BFC5" w14:textId="27D2E0F9" w:rsidR="00D256B2" w:rsidRPr="00DC5A09" w:rsidRDefault="00D256B2" w:rsidP="00295D9B">
      <w:pPr>
        <w:widowControl w:val="0"/>
        <w:spacing w:after="240"/>
        <w:jc w:val="both"/>
      </w:pPr>
      <w:r w:rsidRPr="00DC5A09">
        <w:t xml:space="preserve"> </w:t>
      </w:r>
      <w:r w:rsidRPr="00DC5A09">
        <w:tab/>
        <w:t>[On the other hand, [defendant’s] accommodation is not “reasonable” under the ADA if [plaintiff] was forced to change to a less favorable job and a reasonable accommodation could have been made that would have allowed [plaintiff] to perform the essential functions of the job that [he/she] already had. [Nor is an accommodation to a new position reasonable if [plaintiff] is not qualified to perform the essential functions of that position.]]</w:t>
      </w:r>
    </w:p>
    <w:p w14:paraId="0B2399F5" w14:textId="77777777" w:rsidR="00D256B2" w:rsidRPr="00DC5A09" w:rsidRDefault="00D256B2" w:rsidP="00295D9B">
      <w:pPr>
        <w:widowControl w:val="0"/>
        <w:spacing w:after="240"/>
        <w:jc w:val="both"/>
      </w:pPr>
      <w:r w:rsidRPr="00DC5A09">
        <w:rPr>
          <w:b/>
        </w:rPr>
        <w:t>[For use where a jury question is raised about the interactive process:</w:t>
      </w:r>
    </w:p>
    <w:p w14:paraId="7E527363" w14:textId="561A9716" w:rsidR="00D256B2" w:rsidRPr="00DC5A09" w:rsidRDefault="00D256B2" w:rsidP="00295D9B">
      <w:pPr>
        <w:widowControl w:val="0"/>
        <w:spacing w:after="240"/>
        <w:jc w:val="both"/>
      </w:pPr>
      <w:r w:rsidRPr="00DC5A09">
        <w:tab/>
        <w:t xml:space="preserve">The intent of the ADA is that there be an interactive process between the employer and the employee [applicant] </w:t>
      </w:r>
      <w:proofErr w:type="gramStart"/>
      <w:r w:rsidRPr="00DC5A09">
        <w:t>in order to</w:t>
      </w:r>
      <w:proofErr w:type="gramEnd"/>
      <w:r w:rsidRPr="00DC5A09">
        <w:t xml:space="preserve"> determine whether there is a reasonable accommodation that would allow the employee [applicant] to perform the essential functions of a job. Both the employer and the employee [applicant] must cooperate in this interactive process in good faith, once the employer has been informed of the employee’s [applicant’s] request for a reasonable accommodation. </w:t>
      </w:r>
    </w:p>
    <w:p w14:paraId="725D77EE" w14:textId="4049BCBC" w:rsidR="00D256B2" w:rsidRPr="00DC5A09" w:rsidRDefault="00D256B2" w:rsidP="00295D9B">
      <w:pPr>
        <w:widowControl w:val="0"/>
        <w:spacing w:after="240"/>
        <w:jc w:val="both"/>
      </w:pPr>
      <w:r w:rsidRPr="00DC5A09">
        <w:tab/>
        <w:t xml:space="preserve">Neither party can win this case simply because the other did not cooperate in an interactive process. But you may consider whether a party cooperated in this process in good faith in evaluating the merit of that party’s claim that a reasonable accommodation did or did not exist. </w:t>
      </w:r>
      <w:r w:rsidRPr="00DC5A09">
        <w:rPr>
          <w:b/>
        </w:rPr>
        <w:t>]</w:t>
      </w:r>
    </w:p>
    <w:p w14:paraId="1B73284F" w14:textId="77777777" w:rsidR="00D256B2" w:rsidRPr="00DC5A09" w:rsidRDefault="00D256B2" w:rsidP="00295D9B">
      <w:pPr>
        <w:widowControl w:val="0"/>
        <w:spacing w:after="240"/>
        <w:jc w:val="both"/>
        <w:rPr>
          <w:b/>
        </w:rPr>
      </w:pPr>
      <w:r w:rsidRPr="00DC5A09">
        <w:rPr>
          <w:b/>
        </w:rPr>
        <w:t>[For use where a previous accommodation has been provided:</w:t>
      </w:r>
    </w:p>
    <w:p w14:paraId="055A2CC2" w14:textId="77777777" w:rsidR="00D256B2" w:rsidRPr="00DC5A09" w:rsidRDefault="00D256B2" w:rsidP="00295D9B">
      <w:pPr>
        <w:widowControl w:val="0"/>
        <w:spacing w:after="240"/>
        <w:jc w:val="both"/>
      </w:pPr>
      <w:r w:rsidRPr="00DC5A09">
        <w:tab/>
        <w:t xml:space="preserve">The fact that [defendant] may have offered certain accommodations to an employee or employees in the past does not mean that the same accommodations must be forever extended to [plaintiff] or that those accommodations are necessarily reasonable under the ADA. Otherwise, an employer would be reluctant to offer benefits or concessions to disabled employees for fear that, by once providing the benefit or concession, the employer would forever be required to provide that accommodation. Thus, the fact that an accommodation that [plaintiff] argues for has been provided by [defendant] in the past to [plaintiff], or to another disabled employee, might be relevant but does not necessarily mean that the </w:t>
      </w:r>
      <w:proofErr w:type="gramStart"/>
      <w:r w:rsidRPr="00DC5A09">
        <w:t>particular accommodation</w:t>
      </w:r>
      <w:proofErr w:type="gramEnd"/>
      <w:r w:rsidRPr="00DC5A09">
        <w:t xml:space="preserve"> is a reasonable one in this case. Instead, you must determine its reasonableness under all the evidence in the case.</w:t>
      </w:r>
      <w:r w:rsidRPr="00DC5A09">
        <w:rPr>
          <w:b/>
        </w:rPr>
        <w:t>]</w:t>
      </w:r>
    </w:p>
    <w:p w14:paraId="6DF7B395" w14:textId="73822B3B" w:rsidR="00D256B2" w:rsidRPr="00DC5A09" w:rsidRDefault="00D256B2" w:rsidP="00295D9B">
      <w:pPr>
        <w:widowControl w:val="0"/>
        <w:spacing w:after="240"/>
        <w:jc w:val="both"/>
        <w:rPr>
          <w:b/>
        </w:rPr>
      </w:pPr>
      <w:r w:rsidRPr="00DC5A09">
        <w:rPr>
          <w:b/>
        </w:rPr>
        <w:t>[For use when there is a jury question on “undue hardship”:</w:t>
      </w:r>
    </w:p>
    <w:p w14:paraId="770714B2" w14:textId="4EF7A44A" w:rsidR="00D256B2" w:rsidRPr="00DC5A09" w:rsidRDefault="00D256B2" w:rsidP="00295D9B">
      <w:pPr>
        <w:widowControl w:val="0"/>
        <w:spacing w:after="240"/>
        <w:jc w:val="both"/>
      </w:pPr>
      <w:r w:rsidRPr="00DC5A09">
        <w:tab/>
        <w:t xml:space="preserve">If you find that [plaintiff] has proved the </w:t>
      </w:r>
      <w:r w:rsidR="00626656">
        <w:t>five</w:t>
      </w:r>
      <w:r w:rsidRPr="00DC5A09">
        <w:t xml:space="preserve"> elements I have described to you by a preponderance of the evidence, then you must consider [defendant’s] defense. [Defendant] </w:t>
      </w:r>
      <w:r w:rsidRPr="00DC5A09">
        <w:lastRenderedPageBreak/>
        <w:t>contends that providing an accommodation would cause an undue hardship on the operation of [defendant’s] business. Under the ADA, [defendant] does not need to accommodate [plaintiff]  if it would cause an “undue hardship” to its business.</w:t>
      </w:r>
    </w:p>
    <w:p w14:paraId="77B157F6" w14:textId="1C4676CF" w:rsidR="00D256B2" w:rsidRPr="00DC5A09" w:rsidRDefault="00D256B2" w:rsidP="00295D9B">
      <w:pPr>
        <w:widowControl w:val="0"/>
        <w:spacing w:after="240"/>
        <w:jc w:val="both"/>
      </w:pPr>
      <w:r w:rsidRPr="00DC5A09">
        <w:tab/>
        <w:t xml:space="preserve">Defendant must prove to you by a preponderance of the evidence that [describe accommodation] would be an “undue hardship.” </w:t>
      </w:r>
      <w:r w:rsidR="00152C52" w:rsidRPr="00152C52">
        <w:t xml:space="preserve">The term “undue hardship” means an action requiring significant difficulty or expense, when considered </w:t>
      </w:r>
      <w:proofErr w:type="gramStart"/>
      <w:r w:rsidR="00152C52" w:rsidRPr="00152C52">
        <w:t>in light of</w:t>
      </w:r>
      <w:proofErr w:type="gramEnd"/>
      <w:r w:rsidR="0047610E">
        <w:t xml:space="preserve"> t</w:t>
      </w:r>
      <w:r w:rsidRPr="00DC5A09">
        <w:t>he following factors</w:t>
      </w:r>
      <w:r w:rsidR="0047610E">
        <w:t xml:space="preserve"> [</w:t>
      </w:r>
      <w:r w:rsidR="00CE4333" w:rsidRPr="00CE4333">
        <w:t>list all of the factors set out below that are relevant in light of the evidence</w:t>
      </w:r>
      <w:r w:rsidR="0047610E">
        <w:t>]</w:t>
      </w:r>
      <w:r w:rsidRPr="00DC5A09">
        <w:t>:</w:t>
      </w:r>
    </w:p>
    <w:p w14:paraId="33E52672" w14:textId="220175A5" w:rsidR="00D256B2" w:rsidRPr="00DC5A09" w:rsidRDefault="000719A4" w:rsidP="00295D9B">
      <w:pPr>
        <w:widowControl w:val="0"/>
        <w:spacing w:after="240"/>
        <w:ind w:left="720"/>
        <w:jc w:val="both"/>
      </w:pPr>
      <w:r w:rsidRPr="000719A4">
        <w:t>●</w:t>
      </w:r>
      <w:r w:rsidR="00D256B2" w:rsidRPr="00DC5A09">
        <w:t xml:space="preserve"> The nature and cost of the accommodation.</w:t>
      </w:r>
      <w:r w:rsidR="001D6BF6">
        <w:rPr>
          <w:rStyle w:val="FootnoteReference"/>
        </w:rPr>
        <w:footnoteReference w:id="13"/>
      </w:r>
    </w:p>
    <w:p w14:paraId="2935FD25" w14:textId="7DC3DF91" w:rsidR="00D256B2" w:rsidRPr="00DC5A09" w:rsidRDefault="000719A4" w:rsidP="00295D9B">
      <w:pPr>
        <w:widowControl w:val="0"/>
        <w:spacing w:after="240"/>
        <w:ind w:left="720"/>
        <w:jc w:val="both"/>
      </w:pPr>
      <w:r w:rsidRPr="000719A4">
        <w:t>●</w:t>
      </w:r>
      <w:r w:rsidR="00D256B2" w:rsidRPr="00DC5A09">
        <w:t xml:space="preserve"> [Defendant’s] overall financial resources. This might include the size of its business, the number of people it employs, and the </w:t>
      </w:r>
      <w:r w:rsidR="00D83898">
        <w:t>number, type and location of its facilities</w:t>
      </w:r>
      <w:r w:rsidR="00D256B2" w:rsidRPr="00DC5A09">
        <w:t>.</w:t>
      </w:r>
    </w:p>
    <w:p w14:paraId="23AC4BF4" w14:textId="0EC5B3FC" w:rsidR="00D256B2" w:rsidRPr="00DC5A09" w:rsidRDefault="000719A4" w:rsidP="00295D9B">
      <w:pPr>
        <w:widowControl w:val="0"/>
        <w:spacing w:after="240"/>
        <w:ind w:left="720"/>
        <w:jc w:val="both"/>
      </w:pPr>
      <w:r w:rsidRPr="000719A4">
        <w:t>●</w:t>
      </w:r>
      <w:r w:rsidR="00D256B2" w:rsidRPr="00DC5A09">
        <w:t xml:space="preserve"> The financial resources of the facility where the accommodation would be made</w:t>
      </w:r>
      <w:r w:rsidR="007C652D">
        <w:t xml:space="preserve">, </w:t>
      </w:r>
      <w:r w:rsidR="00D256B2" w:rsidRPr="00DC5A09">
        <w:t xml:space="preserve">the number of people who work there and the </w:t>
      </w:r>
      <w:r w:rsidR="007C652D">
        <w:t>effect on expenses and resources</w:t>
      </w:r>
      <w:r w:rsidR="00D256B2" w:rsidRPr="00DC5A09">
        <w:t>.</w:t>
      </w:r>
    </w:p>
    <w:p w14:paraId="7AA8BA0B" w14:textId="1C253807" w:rsidR="00D256B2" w:rsidRPr="00DC5A09" w:rsidRDefault="000719A4" w:rsidP="00295D9B">
      <w:pPr>
        <w:widowControl w:val="0"/>
        <w:spacing w:after="240"/>
        <w:ind w:left="720"/>
        <w:jc w:val="both"/>
      </w:pPr>
      <w:r w:rsidRPr="000719A4">
        <w:t>●</w:t>
      </w:r>
      <w:r w:rsidR="00D256B2" w:rsidRPr="00DC5A09">
        <w:t xml:space="preserve">  The way that [defendant] conducts its operations. This might include its workforce structure; the location of its facility where the accommodation would be made compared to [defendant’s] other facilities; and the relationship between or among those facilities. </w:t>
      </w:r>
    </w:p>
    <w:p w14:paraId="42D982A3" w14:textId="64B54844" w:rsidR="00D256B2" w:rsidRPr="00DC5A09" w:rsidRDefault="000719A4" w:rsidP="00295D9B">
      <w:pPr>
        <w:widowControl w:val="0"/>
        <w:spacing w:after="240"/>
        <w:ind w:left="720"/>
        <w:jc w:val="both"/>
      </w:pPr>
      <w:r w:rsidRPr="000719A4">
        <w:t>●</w:t>
      </w:r>
      <w:r w:rsidR="00D256B2" w:rsidRPr="00DC5A09">
        <w:t xml:space="preserve"> The impact of (specify accommodation) on the operation of the facility, including the impact on the ability of other employees to perform their duties and the impact on the facility’s ability to conduct business. </w:t>
      </w:r>
    </w:p>
    <w:p w14:paraId="0D07C8BD" w14:textId="77777777" w:rsidR="00D256B2" w:rsidRPr="00DC5A09" w:rsidRDefault="00D256B2" w:rsidP="00295D9B">
      <w:pPr>
        <w:widowControl w:val="0"/>
        <w:spacing w:after="240"/>
        <w:jc w:val="both"/>
      </w:pPr>
      <w:r w:rsidRPr="00DC5A09">
        <w:tab/>
        <w:t>[</w:t>
      </w:r>
      <w:r w:rsidRPr="00DC5A09">
        <w:rPr>
          <w:i/>
        </w:rPr>
        <w:t>List any other factors supported by the evidence</w:t>
      </w:r>
      <w:r w:rsidRPr="00DC5A09">
        <w:t>.]</w:t>
      </w:r>
    </w:p>
    <w:p w14:paraId="4C5588A1" w14:textId="4469B967" w:rsidR="00D256B2" w:rsidRPr="00DC5A09" w:rsidRDefault="00D256B2" w:rsidP="00AA01C2">
      <w:pPr>
        <w:widowControl w:val="0"/>
        <w:spacing w:after="240"/>
        <w:jc w:val="both"/>
      </w:pPr>
      <w:r w:rsidRPr="00DC5A09">
        <w:tab/>
        <w:t>If you find that [defendant] has proved by a preponderance of the evidence that [specify accommodation] would be an undue hardship, then you must find for [defendant].</w:t>
      </w:r>
      <w:r w:rsidRPr="00DC5A09">
        <w:rPr>
          <w:b/>
        </w:rPr>
        <w:t>]</w:t>
      </w:r>
    </w:p>
    <w:p w14:paraId="08675B4A" w14:textId="77777777" w:rsidR="00D256B2" w:rsidRPr="00DC5A09" w:rsidRDefault="00D256B2" w:rsidP="00295D9B">
      <w:pPr>
        <w:spacing w:after="240"/>
        <w:jc w:val="both"/>
        <w:rPr>
          <w:sz w:val="28"/>
        </w:rPr>
      </w:pPr>
      <w:r w:rsidRPr="00DC5A09">
        <w:rPr>
          <w:b/>
          <w:sz w:val="28"/>
        </w:rPr>
        <w:t>Comment</w:t>
      </w:r>
    </w:p>
    <w:p w14:paraId="2BF637BD" w14:textId="615F3C82" w:rsidR="00BF5A21" w:rsidRDefault="00D256B2" w:rsidP="00295D9B">
      <w:pPr>
        <w:widowControl w:val="0"/>
        <w:spacing w:after="240"/>
        <w:jc w:val="both"/>
      </w:pPr>
      <w:r w:rsidRPr="00DC5A09">
        <w:tab/>
      </w:r>
      <w:r w:rsidR="00A36A16" w:rsidRPr="00A36A16">
        <w:t xml:space="preserve">This instruction is derived from 42 U.S.C. § 12111; </w:t>
      </w:r>
      <w:r w:rsidR="00A36A16" w:rsidRPr="00A36A16">
        <w:rPr>
          <w:i/>
          <w:iCs/>
        </w:rPr>
        <w:t>id</w:t>
      </w:r>
      <w:r w:rsidR="00A36A16" w:rsidRPr="00A36A16">
        <w:t xml:space="preserve">. § 12112; 29 C.F.R. § 1630.2 (2019); U.S. Equal Emp. Opportunity Comm’n, Interpretive Guidance on Title I of the Americans with Disabilities Act, 29 C.F.R. pt. 1630, App. 1630.2; caselaw as discussed below; and 3C Kevin F. O’Malley, et al., Fed. Jury </w:t>
      </w:r>
      <w:proofErr w:type="spellStart"/>
      <w:r w:rsidR="00A36A16" w:rsidRPr="00A36A16">
        <w:t>Prac</w:t>
      </w:r>
      <w:proofErr w:type="spellEnd"/>
      <w:r w:rsidR="00A36A16" w:rsidRPr="00A36A16">
        <w:t>. &amp; Instr. § 172:21 (6th ed.).</w:t>
      </w:r>
    </w:p>
    <w:p w14:paraId="7BCAAF26" w14:textId="6FB91F64" w:rsidR="00D256B2" w:rsidRPr="00DC5A09" w:rsidRDefault="00D256B2" w:rsidP="00BF5A21">
      <w:pPr>
        <w:widowControl w:val="0"/>
        <w:spacing w:after="240"/>
        <w:ind w:firstLine="720"/>
        <w:jc w:val="both"/>
      </w:pPr>
      <w:r w:rsidRPr="00DC5A09">
        <w:t>The basics of an action for reasonable accommodation under the ADA</w:t>
      </w:r>
      <w:r w:rsidR="00A12019">
        <w:rPr>
          <w:rStyle w:val="FootnoteReference"/>
        </w:rPr>
        <w:footnoteReference w:id="14"/>
      </w:r>
      <w:r w:rsidRPr="00DC5A09">
        <w:t xml:space="preserve"> were set forth by </w:t>
      </w:r>
      <w:r w:rsidRPr="00DC5A09">
        <w:lastRenderedPageBreak/>
        <w:t xml:space="preserve">the Third Circuit in </w:t>
      </w:r>
      <w:proofErr w:type="spellStart"/>
      <w:r w:rsidRPr="00DC5A09">
        <w:rPr>
          <w:i/>
        </w:rPr>
        <w:t>Skerski</w:t>
      </w:r>
      <w:proofErr w:type="spellEnd"/>
      <w:r w:rsidRPr="00DC5A09">
        <w:rPr>
          <w:i/>
        </w:rPr>
        <w:t xml:space="preserve"> v. Time Warner Cable Co., </w:t>
      </w:r>
      <w:r w:rsidRPr="00DC5A09">
        <w:t>257 F.3d 273 (3d Cir. 2001).</w:t>
      </w:r>
    </w:p>
    <w:p w14:paraId="0C119166" w14:textId="4773B197" w:rsidR="00D256B2" w:rsidRPr="00DC5A09" w:rsidRDefault="00D256B2" w:rsidP="008B4D10">
      <w:pPr>
        <w:widowControl w:val="0"/>
        <w:spacing w:after="240"/>
        <w:ind w:left="720"/>
        <w:jc w:val="both"/>
      </w:pPr>
      <w:r w:rsidRPr="00DC5A09">
        <w:t xml:space="preserve">[A] disabled employee may establish a prima facie case under the ADA if s/he shows that s/he can perform the essential functions of the job with reasonable accommodation and that the employer refused to make such an accommodation. According to the ADA, a "reasonable accommodation" includes: </w:t>
      </w:r>
    </w:p>
    <w:p w14:paraId="1903A231" w14:textId="2665E5AA" w:rsidR="00D256B2" w:rsidRPr="00DC5A09" w:rsidRDefault="00D256B2" w:rsidP="00295D9B">
      <w:pPr>
        <w:widowControl w:val="0"/>
        <w:spacing w:after="240"/>
        <w:ind w:left="1440"/>
        <w:jc w:val="both"/>
      </w:pPr>
      <w:r w:rsidRPr="00DC5A09">
        <w:t xml:space="preserve">job restructuring, part-time or modified work schedules, reassignment to a vacant position, acquisition or modification of equipment or devices, appropriate adjustment or modifications of examinations, training materials or policies, the provision of qualified readers or interpreters, and other similar accommodations for individuals with disabilities. 42 U.S.C. § 12111(9)(B). </w:t>
      </w:r>
    </w:p>
    <w:p w14:paraId="1B61875F" w14:textId="2E2874CA" w:rsidR="00D256B2" w:rsidRPr="00DC5A09" w:rsidRDefault="00D256B2" w:rsidP="00295D9B">
      <w:pPr>
        <w:widowControl w:val="0"/>
        <w:spacing w:after="240"/>
        <w:ind w:left="720"/>
        <w:jc w:val="both"/>
      </w:pPr>
      <w:r w:rsidRPr="00DC5A09">
        <w:t>The relevant regulations define reasonable accommodations as "modifications or adjustments to the work environment, or to the manner or circumstances under which the position held or desired is customarily performed, that enable a qualified individual with a disability to perform the essential functions of that position." 29 C.F.R. § 1630.2(o)(1)(ii).</w:t>
      </w:r>
    </w:p>
    <w:p w14:paraId="30F4FC92" w14:textId="08EFEC64" w:rsidR="00D256B2" w:rsidRPr="00DC5A09" w:rsidRDefault="00D256B2" w:rsidP="00295D9B">
      <w:pPr>
        <w:widowControl w:val="0"/>
        <w:spacing w:after="240"/>
        <w:jc w:val="both"/>
      </w:pPr>
      <w:proofErr w:type="spellStart"/>
      <w:r w:rsidRPr="00DC5A09">
        <w:rPr>
          <w:i/>
        </w:rPr>
        <w:t>Skerski</w:t>
      </w:r>
      <w:proofErr w:type="spellEnd"/>
      <w:r w:rsidRPr="00DC5A09">
        <w:t xml:space="preserve">, 257 F.3d at 284.  </w:t>
      </w:r>
      <w:r w:rsidRPr="00DC5A09">
        <w:rPr>
          <w:i/>
        </w:rPr>
        <w:t>See also Colwell v. Rite Aid Corp.</w:t>
      </w:r>
      <w:r w:rsidRPr="00DC5A09">
        <w:t>, 602 F.3d 495, 505 (3d Cir. 2010) (“[U]</w:t>
      </w:r>
      <w:proofErr w:type="spellStart"/>
      <w:r w:rsidRPr="00DC5A09">
        <w:t>nder</w:t>
      </w:r>
      <w:proofErr w:type="spellEnd"/>
      <w:r w:rsidRPr="00DC5A09">
        <w:t xml:space="preserve"> certain circumstances the ADA can obligate an employer to accommodate an employee's disability-related difficulties in getting to work, if reasonable.”).</w:t>
      </w:r>
    </w:p>
    <w:p w14:paraId="6CA38763" w14:textId="4FCA5589" w:rsidR="00D256B2" w:rsidRPr="00221318" w:rsidRDefault="00D256B2" w:rsidP="00295D9B">
      <w:pPr>
        <w:widowControl w:val="0"/>
        <w:spacing w:after="240"/>
        <w:jc w:val="both"/>
        <w:rPr>
          <w:iCs/>
        </w:rPr>
      </w:pPr>
      <w:r w:rsidRPr="00DC5A09">
        <w:tab/>
        <w:t xml:space="preserve">In </w:t>
      </w:r>
      <w:proofErr w:type="spellStart"/>
      <w:r w:rsidRPr="00DC5A09">
        <w:rPr>
          <w:i/>
        </w:rPr>
        <w:t>Skerski</w:t>
      </w:r>
      <w:proofErr w:type="spellEnd"/>
      <w:r w:rsidRPr="00DC5A09">
        <w:rPr>
          <w:i/>
        </w:rPr>
        <w:t xml:space="preserve"> </w:t>
      </w:r>
      <w:r w:rsidRPr="00DC5A09">
        <w:t>the employee was a cable worker, and the employer’s job description for that position listed climbing poles as one of the job requirements. The employee developed a fear of heights and he was transferred to a warehouse position. The employer argued that this was a reasonable accommodation for the employee’s disability, because he would not have to climb in his new position. But the</w:t>
      </w:r>
      <w:r w:rsidRPr="00DC5A09">
        <w:rPr>
          <w:i/>
        </w:rPr>
        <w:t xml:space="preserve"> </w:t>
      </w:r>
      <w:r w:rsidRPr="00DC5A09">
        <w:t xml:space="preserve">court noted that a transfer to a new position is not a reasonable accommodation if the employee is not qualified to perform the essential functions of that position (and there was evidence, precluding summary judgment, indicating that the plaintiff was not so qualified). It further noted that reassignment "should be considered only when accommodation </w:t>
      </w:r>
      <w:r w:rsidRPr="00DC5A09">
        <w:lastRenderedPageBreak/>
        <w:t xml:space="preserve">within the individual's current position would pose an undue hardship."  The court relied on the commentary to the pertinent EEOC guideline, which states that "an employer may reassign an individual to a lower graded position if there </w:t>
      </w:r>
      <w:proofErr w:type="gramStart"/>
      <w:r w:rsidRPr="00DC5A09">
        <w:t>are</w:t>
      </w:r>
      <w:proofErr w:type="gramEnd"/>
      <w:r w:rsidRPr="00DC5A09">
        <w:t xml:space="preserve"> no accommodations that would enable the employee to remain in the current position and there are no vacant equivalent positions for which the individual is qualified with or without reasonable accommodation." The court concluded that there was a triable question of fact as to whether the plaintiff could have been accommodated in his job as a cable worker, </w:t>
      </w:r>
      <w:proofErr w:type="gramStart"/>
      <w:r w:rsidRPr="00DC5A09">
        <w:t>by the use of</w:t>
      </w:r>
      <w:proofErr w:type="gramEnd"/>
      <w:r w:rsidRPr="00DC5A09">
        <w:t xml:space="preserve"> a bucket truck so that he would not have to climb poles.  The instruction is written to </w:t>
      </w:r>
      <w:proofErr w:type="gramStart"/>
      <w:r w:rsidRPr="00DC5A09">
        <w:t>comport</w:t>
      </w:r>
      <w:proofErr w:type="gramEnd"/>
      <w:r w:rsidRPr="00DC5A09">
        <w:t xml:space="preserve"> with the standards set forth in </w:t>
      </w:r>
      <w:proofErr w:type="spellStart"/>
      <w:r w:rsidRPr="00DC5A09">
        <w:rPr>
          <w:i/>
        </w:rPr>
        <w:t>Skerski</w:t>
      </w:r>
      <w:proofErr w:type="spellEnd"/>
      <w:r w:rsidRPr="00221318">
        <w:rPr>
          <w:iCs/>
        </w:rPr>
        <w:t xml:space="preserve">. </w:t>
      </w:r>
      <w:r w:rsidR="00221318" w:rsidRPr="00221318">
        <w:rPr>
          <w:iCs/>
        </w:rPr>
        <w:t>In defining the concept of “reasonable accommodation,” the Instruction draws from the implementing regulation, 29 C.F.R. § 1630.2(o)(1) &amp; (2)</w:t>
      </w:r>
      <w:r w:rsidR="00EA4CC0">
        <w:rPr>
          <w:iCs/>
        </w:rPr>
        <w:t xml:space="preserve"> (2019)</w:t>
      </w:r>
      <w:r w:rsidR="00221318" w:rsidRPr="00221318">
        <w:rPr>
          <w:iCs/>
        </w:rPr>
        <w:t>, and the EEOC’s interpretive guidance, 29 C.F.R. § Pt. 1630, App. 1630.2(o)</w:t>
      </w:r>
      <w:r w:rsidR="00EA4CC0">
        <w:rPr>
          <w:iCs/>
        </w:rPr>
        <w:t xml:space="preserve"> (2019)</w:t>
      </w:r>
      <w:r w:rsidR="00221318" w:rsidRPr="00221318">
        <w:rPr>
          <w:iCs/>
        </w:rPr>
        <w:t xml:space="preserve">. The Instruction’s optional discussion for use where a previous accommodation has been provided is modeled loosely on 3C Kevin F. O’Malley, et al., Fed. Jury </w:t>
      </w:r>
      <w:proofErr w:type="spellStart"/>
      <w:r w:rsidR="00221318" w:rsidRPr="00221318">
        <w:rPr>
          <w:iCs/>
        </w:rPr>
        <w:t>Prac</w:t>
      </w:r>
      <w:proofErr w:type="spellEnd"/>
      <w:r w:rsidR="00221318" w:rsidRPr="00221318">
        <w:rPr>
          <w:iCs/>
        </w:rPr>
        <w:t>. &amp; Instr. § 172:21 (6th ed.).</w:t>
      </w:r>
    </w:p>
    <w:p w14:paraId="551B2AC4" w14:textId="0DE2ECFE" w:rsidR="00D256B2" w:rsidRPr="00DC5A09" w:rsidRDefault="00D256B2" w:rsidP="00295D9B">
      <w:pPr>
        <w:widowControl w:val="0"/>
        <w:spacing w:after="240"/>
        <w:jc w:val="both"/>
        <w:rPr>
          <w:i/>
        </w:rPr>
      </w:pPr>
      <w:r w:rsidRPr="00DC5A09">
        <w:rPr>
          <w:i/>
        </w:rPr>
        <w:t>Allocation of Burdens—Reasonable Accommodation and the Undue Hardship Defense</w:t>
      </w:r>
    </w:p>
    <w:p w14:paraId="7827D903" w14:textId="356AC1E0" w:rsidR="00D256B2" w:rsidRPr="00DC5A09" w:rsidRDefault="00D256B2" w:rsidP="00295D9B">
      <w:pPr>
        <w:widowControl w:val="0"/>
        <w:spacing w:after="240"/>
        <w:jc w:val="both"/>
        <w:rPr>
          <w:sz w:val="20"/>
        </w:rPr>
      </w:pPr>
      <w:r w:rsidRPr="00DC5A09">
        <w:tab/>
        <w:t xml:space="preserve">In </w:t>
      </w:r>
      <w:r w:rsidRPr="00DC5A09">
        <w:rPr>
          <w:i/>
        </w:rPr>
        <w:t xml:space="preserve">Walton v. Mental Health </w:t>
      </w:r>
      <w:proofErr w:type="spellStart"/>
      <w:r w:rsidRPr="00DC5A09">
        <w:rPr>
          <w:i/>
        </w:rPr>
        <w:t>Ass'n</w:t>
      </w:r>
      <w:proofErr w:type="spellEnd"/>
      <w:r w:rsidRPr="00DC5A09">
        <w:rPr>
          <w:i/>
        </w:rPr>
        <w:t xml:space="preserve"> of Southeastern Pa.</w:t>
      </w:r>
      <w:r w:rsidRPr="00DC5A09">
        <w:t xml:space="preserve">, 168 F.3d 661, 670 (3d Cir. 1999), the Third Circuit held  that, "on the issue of reasonable accommodation, the plaintiff bears only the burden of identifying an accommodation, the costs of which, facially, do not clearly exceed its benefits." If the plaintiff satisfies that burden, the defendant then has the burden to demonstrate that the proposed accommodation creates an "undue hardship" for it. 42 U.S.C. §  12112(b)(5)(A).  </w:t>
      </w:r>
      <w:r w:rsidRPr="00DC5A09">
        <w:rPr>
          <w:i/>
        </w:rPr>
        <w:t xml:space="preserve">See Turner v. Hershey Chocolate USA, </w:t>
      </w:r>
      <w:r w:rsidRPr="00DC5A09">
        <w:t xml:space="preserve">440 F.3d 604, 614 (3d Cir. 2006) (“undue hardship” is an affirmative defense). The ADA defines "undue hardship" as "an action requiring significant difficulty or expense, when considered in light of" a series of factors, 42 U.S.C. §  12111(10)(A). The instruction sets forth the list of factors found in the ADA. </w:t>
      </w:r>
    </w:p>
    <w:p w14:paraId="17EFD265" w14:textId="77777777" w:rsidR="00D256B2" w:rsidRPr="00DC5A09" w:rsidRDefault="00D256B2" w:rsidP="00295D9B">
      <w:pPr>
        <w:widowControl w:val="0"/>
        <w:spacing w:after="240"/>
        <w:jc w:val="both"/>
      </w:pPr>
      <w:r w:rsidRPr="00DC5A09">
        <w:tab/>
        <w:t xml:space="preserve">The </w:t>
      </w:r>
      <w:r w:rsidRPr="00DC5A09">
        <w:rPr>
          <w:i/>
        </w:rPr>
        <w:t xml:space="preserve">Walton </w:t>
      </w:r>
      <w:r w:rsidRPr="00DC5A09">
        <w:t>court justified its allocation of burdens as follows:</w:t>
      </w:r>
    </w:p>
    <w:p w14:paraId="1E9A342A" w14:textId="77777777" w:rsidR="00D256B2" w:rsidRPr="00DC5A09" w:rsidRDefault="00D256B2" w:rsidP="00295D9B">
      <w:pPr>
        <w:widowControl w:val="0"/>
        <w:spacing w:after="240"/>
        <w:ind w:left="720"/>
        <w:jc w:val="both"/>
      </w:pPr>
      <w:r w:rsidRPr="00DC5A09">
        <w:tab/>
        <w:t xml:space="preserve">This distribution of burdens is both fair and efficient. The employee knows whether her disability can be accommodated in a manner that will allow her to successfully perform her job. The employer, however, holds the information necessary to determine whether the proposed accommodation will create an undue burden for it. Thus, the approach simply places the burden on the party holding the evidence with respect to the </w:t>
      </w:r>
      <w:proofErr w:type="gramStart"/>
      <w:r w:rsidRPr="00DC5A09">
        <w:t>particular issue</w:t>
      </w:r>
      <w:proofErr w:type="gramEnd"/>
      <w:r w:rsidRPr="00DC5A09">
        <w:t xml:space="preserve">. </w:t>
      </w:r>
    </w:p>
    <w:p w14:paraId="70A41C29" w14:textId="774C23E9" w:rsidR="00D256B2" w:rsidRPr="00DC5A09" w:rsidRDefault="00D256B2" w:rsidP="00295D9B">
      <w:pPr>
        <w:widowControl w:val="0"/>
        <w:spacing w:after="240"/>
        <w:jc w:val="both"/>
      </w:pPr>
      <w:r w:rsidRPr="00DC5A09">
        <w:t xml:space="preserve">The instruction follows the allocation of burdens set forth in </w:t>
      </w:r>
      <w:r w:rsidRPr="00DC5A09">
        <w:rPr>
          <w:i/>
        </w:rPr>
        <w:t xml:space="preserve">Walton. See also </w:t>
      </w:r>
      <w:r w:rsidR="002B6E3A" w:rsidRPr="002B6E3A">
        <w:rPr>
          <w:i/>
        </w:rPr>
        <w:t xml:space="preserve">Williams v. Philadelphia </w:t>
      </w:r>
      <w:proofErr w:type="spellStart"/>
      <w:r w:rsidR="002B6E3A" w:rsidRPr="002B6E3A">
        <w:rPr>
          <w:i/>
        </w:rPr>
        <w:t>Hous</w:t>
      </w:r>
      <w:proofErr w:type="spellEnd"/>
      <w:r w:rsidR="002B6E3A" w:rsidRPr="002B6E3A">
        <w:rPr>
          <w:i/>
        </w:rPr>
        <w:t xml:space="preserve">. Auth. Police </w:t>
      </w:r>
      <w:proofErr w:type="spellStart"/>
      <w:r w:rsidR="002B6E3A" w:rsidRPr="002B6E3A">
        <w:rPr>
          <w:i/>
        </w:rPr>
        <w:t>Dep</w:t>
      </w:r>
      <w:r w:rsidR="00EA24C2">
        <w:rPr>
          <w:i/>
        </w:rPr>
        <w:t>’</w:t>
      </w:r>
      <w:r w:rsidR="002B6E3A" w:rsidRPr="002B6E3A">
        <w:rPr>
          <w:i/>
        </w:rPr>
        <w:t>t</w:t>
      </w:r>
      <w:proofErr w:type="spellEnd"/>
      <w:r w:rsidRPr="00DC5A09">
        <w:t>, 380 F.3d 751, 770 (3d Cir. 2004) (in a transfer case, the employee must show “(1) that there was a vacant, funded position; (2) that the position was at or below the level of the plaintiff's former job; and (3) that the plaintiff was qualified to perform the essential duties of this job with reasonable accommodation. If the employee meets his burden, the employer must demonstrate that transferring the employee would cause unreasonable hardship.”).</w:t>
      </w:r>
    </w:p>
    <w:p w14:paraId="456AE4DE" w14:textId="5924C6E6" w:rsidR="00D256B2" w:rsidRPr="00DC5A09" w:rsidRDefault="00D256B2" w:rsidP="00295D9B">
      <w:pPr>
        <w:widowControl w:val="0"/>
        <w:spacing w:after="240"/>
        <w:jc w:val="both"/>
      </w:pPr>
      <w:r w:rsidRPr="00DC5A09">
        <w:tab/>
        <w:t xml:space="preserve">For a case in which the employee did not satisfy his burden of showing a reasonable accommodation, </w:t>
      </w:r>
      <w:r w:rsidRPr="00DC5A09">
        <w:rPr>
          <w:i/>
        </w:rPr>
        <w:t>see</w:t>
      </w:r>
      <w:r w:rsidRPr="00DC5A09">
        <w:t xml:space="preserve"> </w:t>
      </w:r>
      <w:r w:rsidRPr="00DC5A09">
        <w:rPr>
          <w:i/>
        </w:rPr>
        <w:t>Gaul v. Lucent Technologies Inc</w:t>
      </w:r>
      <w:r w:rsidRPr="00DC5A09">
        <w:t xml:space="preserve">., 134 F.3d 576, 581 (3d Cir. 1998). The employee had an anxiety disorder, and argued essentially that he could be accommodated by </w:t>
      </w:r>
      <w:r w:rsidRPr="00DC5A09">
        <w:lastRenderedPageBreak/>
        <w:t xml:space="preserve">placement with other employees who wouldn’t stress him out. The court analyzed this contention in the following passage: </w:t>
      </w:r>
    </w:p>
    <w:p w14:paraId="59FD1DEF" w14:textId="77777777" w:rsidR="00D256B2" w:rsidRPr="00DC5A09" w:rsidRDefault="00D256B2" w:rsidP="00295D9B">
      <w:pPr>
        <w:widowControl w:val="0"/>
        <w:spacing w:after="240"/>
        <w:ind w:left="720"/>
        <w:jc w:val="both"/>
      </w:pPr>
      <w:r w:rsidRPr="00DC5A09">
        <w:t xml:space="preserve">[W]e conclude that Gaul has failed to satisfy his burden for three reasons. First, Gaul's proposed accommodation would impose a wholly impractical obligation on AT &amp; T or any employer. Indeed, AT &amp; T could never achieve more than temporary compliance because compliance would depend entirely on Gaul's stress level at any given moment. This, in turn, would depend on an infinite number of variables, few of which AT &amp; T controls. Moreover, the term "prolonged and inordinate stress" is not only subject to constant change, </w:t>
      </w:r>
      <w:proofErr w:type="gramStart"/>
      <w:r w:rsidRPr="00DC5A09">
        <w:t>it is also subject</w:t>
      </w:r>
      <w:proofErr w:type="gramEnd"/>
      <w:r w:rsidRPr="00DC5A09">
        <w:t xml:space="preserve"> to tremendous abuse. The only certainty for AT &amp; T would be its obligation to transfer Gaul to another department whenever he becomes "stressed out" by a coworker or supervisor. It is difficult to imagine a more amorphous "standard" to impose on an employer.</w:t>
      </w:r>
    </w:p>
    <w:p w14:paraId="6220054B" w14:textId="77777777" w:rsidR="00D256B2" w:rsidRPr="00DC5A09" w:rsidRDefault="00D256B2" w:rsidP="00295D9B">
      <w:pPr>
        <w:widowControl w:val="0"/>
        <w:spacing w:after="240"/>
        <w:ind w:left="720"/>
        <w:jc w:val="both"/>
      </w:pPr>
      <w:r w:rsidRPr="00DC5A09">
        <w:tab/>
        <w:t xml:space="preserve">Second, Gaul's proposed accommodation would also impose extraordinary  administrative burdens on AT &amp;T. </w:t>
      </w:r>
      <w:proofErr w:type="gramStart"/>
      <w:r w:rsidRPr="00DC5A09">
        <w:t>In order to</w:t>
      </w:r>
      <w:proofErr w:type="gramEnd"/>
      <w:r w:rsidRPr="00DC5A09">
        <w:t xml:space="preserve"> reduce Gaul's exposure to coworkers who cause him prolonged and inordinate stress, AT &amp; T supervisors would have to consider, among other things, Gaul's stress level whenever assigning projects to workers or teams, changing work locations, or planning social events. Such considerations would require far too much oversight and are simply not required under law.</w:t>
      </w:r>
    </w:p>
    <w:p w14:paraId="72EC64AF" w14:textId="77777777" w:rsidR="00D256B2" w:rsidRPr="00DC5A09" w:rsidRDefault="00D256B2" w:rsidP="00295D9B">
      <w:pPr>
        <w:widowControl w:val="0"/>
        <w:spacing w:after="240"/>
        <w:ind w:left="720"/>
        <w:jc w:val="both"/>
      </w:pPr>
      <w:r w:rsidRPr="00DC5A09">
        <w:tab/>
        <w:t xml:space="preserve">Third, by asking to be transferred away from individuals who cause him prolonged and inordinate stress, Gaul is essentially asking this court to establish the conditions of his employment, most notably, with whom he will work. However, nothing in the ADA allows this shift in responsibility. . . . </w:t>
      </w:r>
    </w:p>
    <w:p w14:paraId="25FBE347" w14:textId="77777777" w:rsidR="00D256B2" w:rsidRPr="00DC5A09" w:rsidRDefault="00D256B2" w:rsidP="00295D9B">
      <w:pPr>
        <w:widowControl w:val="0"/>
        <w:spacing w:after="240"/>
        <w:ind w:left="720"/>
        <w:jc w:val="both"/>
      </w:pPr>
      <w:r w:rsidRPr="00DC5A09">
        <w:tab/>
        <w:t xml:space="preserve">In sum, Gaul does not meet his burden . . . because his proposed  accommodation was unreasonable as a matter of law. Therefore, Gaul is not a "qualified individual" under the ADA, and AT &amp; T's alleged failure to </w:t>
      </w:r>
      <w:proofErr w:type="gramStart"/>
      <w:r w:rsidRPr="00DC5A09">
        <w:t>investigate into</w:t>
      </w:r>
      <w:proofErr w:type="gramEnd"/>
      <w:r w:rsidRPr="00DC5A09">
        <w:t xml:space="preserve"> reasonable accommodation is unimportant.</w:t>
      </w:r>
    </w:p>
    <w:p w14:paraId="10FD318D" w14:textId="77777777" w:rsidR="00D256B2" w:rsidRPr="00DC5A09" w:rsidRDefault="00D256B2" w:rsidP="00295D9B">
      <w:pPr>
        <w:widowControl w:val="0"/>
        <w:spacing w:after="240"/>
        <w:jc w:val="both"/>
        <w:rPr>
          <w:i/>
        </w:rPr>
      </w:pPr>
      <w:r w:rsidRPr="00DC5A09">
        <w:rPr>
          <w:i/>
        </w:rPr>
        <w:t xml:space="preserve">Preferences </w:t>
      </w:r>
    </w:p>
    <w:p w14:paraId="5C62A2E5" w14:textId="42150BB2" w:rsidR="00D256B2" w:rsidRPr="00DC5A09" w:rsidRDefault="00D256B2" w:rsidP="00295D9B">
      <w:pPr>
        <w:widowControl w:val="0"/>
        <w:spacing w:after="240"/>
        <w:jc w:val="both"/>
      </w:pPr>
      <w:r w:rsidRPr="00DC5A09">
        <w:rPr>
          <w:i/>
        </w:rPr>
        <w:tab/>
      </w:r>
      <w:r w:rsidRPr="00DC5A09">
        <w:t xml:space="preserve">In </w:t>
      </w:r>
      <w:r w:rsidRPr="00DC5A09">
        <w:rPr>
          <w:i/>
        </w:rPr>
        <w:t xml:space="preserve">US Airways, Inc., v. Barnett, </w:t>
      </w:r>
      <w:r w:rsidRPr="00DC5A09">
        <w:t xml:space="preserve">535 U.S. 391, 397 (2002), the Court rejected the proposition that an accommodation cannot be reasonable whenever it gives </w:t>
      </w:r>
      <w:r w:rsidRPr="00DC5A09">
        <w:rPr>
          <w:i/>
        </w:rPr>
        <w:t xml:space="preserve">any </w:t>
      </w:r>
      <w:r w:rsidRPr="00DC5A09">
        <w:t>preference to the disabled employee. The Court concluded that “preferences will sometimes prove necessary to achieve the Act's basic equal opportunity goal.” It elaborated as follows:</w:t>
      </w:r>
    </w:p>
    <w:p w14:paraId="389A47AB" w14:textId="77777777" w:rsidR="00D256B2" w:rsidRPr="00DC5A09" w:rsidRDefault="00D256B2" w:rsidP="00295D9B">
      <w:pPr>
        <w:widowControl w:val="0"/>
        <w:spacing w:after="240"/>
        <w:ind w:left="720"/>
        <w:jc w:val="both"/>
      </w:pPr>
      <w:r w:rsidRPr="00DC5A09">
        <w:t xml:space="preserve">The Act requires preferences in the form of "reasonable accommodations" that are needed for those with disabilities to obtain the </w:t>
      </w:r>
      <w:r w:rsidRPr="00DC5A09">
        <w:rPr>
          <w:i/>
        </w:rPr>
        <w:t>same</w:t>
      </w:r>
      <w:r w:rsidRPr="00DC5A09">
        <w:t xml:space="preserve"> workplace opportunities that those without disabilities automatically enjoy. </w:t>
      </w:r>
      <w:proofErr w:type="gramStart"/>
      <w:r w:rsidRPr="00DC5A09">
        <w:t>By definition any</w:t>
      </w:r>
      <w:proofErr w:type="gramEnd"/>
      <w:r w:rsidRPr="00DC5A09">
        <w:t xml:space="preserve"> special "accommodation" requires the employer to treat an employee with a disability differently, </w:t>
      </w:r>
      <w:r w:rsidRPr="00DC5A09">
        <w:rPr>
          <w:i/>
        </w:rPr>
        <w:t>i.e.,</w:t>
      </w:r>
      <w:r w:rsidRPr="00DC5A09">
        <w:t xml:space="preserve"> preferentially. And the fact that the difference in treatment violates an employer's disability-neutral rule cannot by itself place the accommodation beyond the Act's potential reach. </w:t>
      </w:r>
    </w:p>
    <w:p w14:paraId="7DD6CCBC" w14:textId="6C2D806B" w:rsidR="00D256B2" w:rsidRPr="00DC5A09" w:rsidRDefault="00D256B2" w:rsidP="00295D9B">
      <w:pPr>
        <w:widowControl w:val="0"/>
        <w:spacing w:after="240"/>
        <w:ind w:left="720"/>
        <w:jc w:val="both"/>
      </w:pPr>
      <w:r w:rsidRPr="00DC5A09">
        <w:lastRenderedPageBreak/>
        <w:tab/>
        <w:t xml:space="preserve">Were that not so, the "reasonable accommodation" provision could not accomplish its intended objective. Neutral office assignment rules would automatically prevent the accommodation of an employee whose disability-imposed limitations require him to work on the ground floor. Neutral "break-from-work" rules would automatically prevent the accommodation of an individual who needs additional breaks from work, perhaps to permit medical visits. Neutral furniture budget rules would automatically prevent the accommodation of an individual who needs a different kind of chair or desk. Many employers will have neutral rules governing the kinds of actions most needed to reasonably accommodate a worker with a disability. See 42 U.S.C. §  12111(9)(b) (setting forth examples such as "job restructuring," "part-time or modified work schedules," "acquisition or modification of equipment or devices," "and other similar accommodations"). Yet Congress, while providing such examples, said nothing suggesting that the presence of such neutral rules would create an automatic exemption. Nor have the lower courts made any such suggestion. </w:t>
      </w:r>
    </w:p>
    <w:p w14:paraId="2C214533" w14:textId="77777777" w:rsidR="00D256B2" w:rsidRPr="00DC5A09" w:rsidRDefault="00D256B2" w:rsidP="00295D9B">
      <w:pPr>
        <w:widowControl w:val="0"/>
        <w:spacing w:after="240"/>
        <w:ind w:left="720"/>
        <w:jc w:val="both"/>
      </w:pPr>
      <w:r w:rsidRPr="00DC5A09">
        <w:tab/>
        <w:t xml:space="preserve">. . . The simple fact that an accommodation would provide a "preference" -- in the sense that it would permit the worker with a disability to violate a rule that others must obey -- cannot, </w:t>
      </w:r>
      <w:r w:rsidRPr="00DC5A09">
        <w:rPr>
          <w:i/>
        </w:rPr>
        <w:t>in and of itself</w:t>
      </w:r>
      <w:r w:rsidRPr="00DC5A09">
        <w:t>, automatically show that the accommodation is not "reasonable."</w:t>
      </w:r>
    </w:p>
    <w:p w14:paraId="2A8ADAC4" w14:textId="77777777" w:rsidR="00D256B2" w:rsidRPr="00DC5A09" w:rsidRDefault="00D256B2" w:rsidP="00295D9B">
      <w:pPr>
        <w:widowControl w:val="0"/>
        <w:spacing w:after="240"/>
        <w:jc w:val="both"/>
        <w:rPr>
          <w:i/>
        </w:rPr>
      </w:pPr>
      <w:r w:rsidRPr="00DC5A09">
        <w:rPr>
          <w:i/>
        </w:rPr>
        <w:t>Seniority Plans and Other Disability-Neutral Employer Rules</w:t>
      </w:r>
    </w:p>
    <w:p w14:paraId="4B12165A" w14:textId="1F610E4A" w:rsidR="00D256B2" w:rsidRPr="00DC5A09" w:rsidRDefault="00D256B2" w:rsidP="00295D9B">
      <w:pPr>
        <w:widowControl w:val="0"/>
        <w:spacing w:after="240"/>
        <w:jc w:val="both"/>
      </w:pPr>
      <w:r w:rsidRPr="00DC5A09">
        <w:rPr>
          <w:i/>
        </w:rPr>
        <w:tab/>
      </w:r>
      <w:r w:rsidRPr="00DC5A09">
        <w:t xml:space="preserve">While rejecting the notion that preferences were </w:t>
      </w:r>
      <w:r w:rsidRPr="00DC5A09">
        <w:rPr>
          <w:i/>
        </w:rPr>
        <w:t>never</w:t>
      </w:r>
      <w:r w:rsidRPr="00DC5A09">
        <w:t xml:space="preserve"> reasonable, the </w:t>
      </w:r>
      <w:r w:rsidRPr="00DC5A09">
        <w:rPr>
          <w:i/>
        </w:rPr>
        <w:t>Barnett</w:t>
      </w:r>
      <w:r w:rsidRPr="00DC5A09">
        <w:t xml:space="preserve"> Court recognized that employers have a legitimate interest in preserving seniority programs, and found  that the ADA generally does not require an employer to “bump” a more senior employee in favor of a disabled one. The Court found “nothing in the statute that suggests Congress intended to undermine seniority systems in this way. And we consequently conclude that the employer's showing of violation of the rules of a seniority system is by itself ordinarily sufficient” to show that the suggested accommodation would not be reasonable.  The Court held that if a proposed accommodation would be contrary to a seniority plan, the plaintiff would have the burden of showing “special circumstances” indicating that the accommodation was reasonable. The Court explained as follows:</w:t>
      </w:r>
    </w:p>
    <w:p w14:paraId="13AB2924" w14:textId="77777777" w:rsidR="00D256B2" w:rsidRPr="00DC5A09" w:rsidRDefault="00D256B2" w:rsidP="00295D9B">
      <w:pPr>
        <w:widowControl w:val="0"/>
        <w:spacing w:after="240"/>
        <w:ind w:left="720"/>
        <w:jc w:val="both"/>
      </w:pPr>
      <w:r w:rsidRPr="00DC5A09">
        <w:t xml:space="preserve">The plaintiff (here the employee) nonetheless remains free to show that special circumstances warrant a finding that, despite the presence of a seniority system (which the ADA may not trump in the run of cases), the requested "accommodation" is "reasonable" on the particular facts. . . .  The plaintiff might show, for  example, that the employer, having retained the right to change the seniority system unilaterally, exercises that right fairly frequently, reducing employee expectations that the system will be followed -- to the point where one more departure, needed to accommodate an individual with a disability, will not likely make a difference. The plaintiff might show that the system already contains exceptions such that, in the circumstances, one further exception is unlikely to matter. We do not mean these examples to exhaust the kinds of showings that a plaintiff might make.  But we do mean to say that the plaintiff must bear the burden of showing special </w:t>
      </w:r>
      <w:r w:rsidRPr="00DC5A09">
        <w:lastRenderedPageBreak/>
        <w:t xml:space="preserve">circumstances that make an exception from the seniority system reasonable in the </w:t>
      </w:r>
      <w:proofErr w:type="gramStart"/>
      <w:r w:rsidRPr="00DC5A09">
        <w:t>particular case</w:t>
      </w:r>
      <w:proofErr w:type="gramEnd"/>
      <w:r w:rsidRPr="00DC5A09">
        <w:t xml:space="preserve">. And to do so, the plaintiff must explain why, in the </w:t>
      </w:r>
      <w:proofErr w:type="gramStart"/>
      <w:r w:rsidRPr="00DC5A09">
        <w:t>particular case</w:t>
      </w:r>
      <w:proofErr w:type="gramEnd"/>
      <w:r w:rsidRPr="00DC5A09">
        <w:t>, an exception to the employer's seniority policy can constitute a "reasonable accommodation" even though in the ordinary case it cannot.</w:t>
      </w:r>
    </w:p>
    <w:p w14:paraId="06A21A1D" w14:textId="77777777" w:rsidR="00D256B2" w:rsidRPr="00DC5A09" w:rsidRDefault="00D256B2" w:rsidP="00295D9B">
      <w:pPr>
        <w:widowControl w:val="0"/>
        <w:spacing w:after="240"/>
        <w:jc w:val="both"/>
      </w:pPr>
      <w:r w:rsidRPr="00DC5A09">
        <w:t xml:space="preserve">535 U.S. at 404. </w:t>
      </w:r>
    </w:p>
    <w:p w14:paraId="41C3DC26" w14:textId="77777777" w:rsidR="00D256B2" w:rsidRPr="00DC5A09" w:rsidRDefault="00D256B2" w:rsidP="00295D9B">
      <w:pPr>
        <w:widowControl w:val="0"/>
        <w:spacing w:after="240"/>
        <w:jc w:val="both"/>
      </w:pPr>
      <w:r w:rsidRPr="00DC5A09">
        <w:tab/>
        <w:t xml:space="preserve">The Third Circuit, in  </w:t>
      </w:r>
      <w:r w:rsidRPr="00DC5A09">
        <w:rPr>
          <w:i/>
        </w:rPr>
        <w:t>Shapiro v. Township of Lakewood</w:t>
      </w:r>
      <w:r w:rsidRPr="00DC5A09">
        <w:t xml:space="preserve">, 292 F.3d 356, 361 (3d Cir. 2002), held that the </w:t>
      </w:r>
      <w:r w:rsidRPr="00DC5A09">
        <w:rPr>
          <w:i/>
        </w:rPr>
        <w:t>Barnett</w:t>
      </w:r>
      <w:r w:rsidRPr="00DC5A09">
        <w:t xml:space="preserve"> analysis was applicable any time that a suggested accommodation would conflict with any disability-neutral rule of the employer (in that case a job application requirement). The Court summarized the </w:t>
      </w:r>
      <w:r w:rsidRPr="00DC5A09">
        <w:rPr>
          <w:i/>
        </w:rPr>
        <w:t>Barnett</w:t>
      </w:r>
      <w:r w:rsidRPr="00DC5A09">
        <w:t xml:space="preserve"> analysis as follows:</w:t>
      </w:r>
    </w:p>
    <w:p w14:paraId="10DA7093" w14:textId="77777777" w:rsidR="00D256B2" w:rsidRPr="00DC5A09" w:rsidRDefault="00D256B2" w:rsidP="00295D9B">
      <w:pPr>
        <w:widowControl w:val="0"/>
        <w:spacing w:after="240"/>
        <w:ind w:left="720"/>
        <w:jc w:val="both"/>
      </w:pPr>
      <w:r w:rsidRPr="00DC5A09">
        <w:t xml:space="preserve">It therefore appears that the </w:t>
      </w:r>
      <w:r w:rsidRPr="00DC5A09">
        <w:rPr>
          <w:i/>
        </w:rPr>
        <w:t xml:space="preserve">Barnett </w:t>
      </w:r>
      <w:r w:rsidRPr="00DC5A09">
        <w:t xml:space="preserve">Court has prescribed the following two-step approach for   cases in which a requested accommodation in the form of a job reassignment is claimed to violate a disability-neutral rule of the employer. The first step requires the employee to show that the accommodation is a type that is reasonable in the run of cases. The second step varies depending on the outcome of the first step. If the accommodation is shown to be a type of accommodation that is reasonable in the run of cases, the burden shifts to the employer to show that granting the accommodation would impose an undue hardship under the </w:t>
      </w:r>
      <w:proofErr w:type="gramStart"/>
      <w:r w:rsidRPr="00DC5A09">
        <w:t>particular circumstances</w:t>
      </w:r>
      <w:proofErr w:type="gramEnd"/>
      <w:r w:rsidRPr="00DC5A09">
        <w:t xml:space="preserve"> of the case. On the other hand, if the accommodation is not shown to be a type of accommodation that is reasonable in the run of cases, the employee can still prevail by showing that special circumstances warrant a finding that the accommodation is reasonable under the </w:t>
      </w:r>
      <w:proofErr w:type="gramStart"/>
      <w:r w:rsidRPr="00DC5A09">
        <w:t>particular circumstances</w:t>
      </w:r>
      <w:proofErr w:type="gramEnd"/>
      <w:r w:rsidRPr="00DC5A09">
        <w:t xml:space="preserve"> of the case.</w:t>
      </w:r>
    </w:p>
    <w:p w14:paraId="30185A36" w14:textId="77777777" w:rsidR="00D256B2" w:rsidRPr="00DC5A09" w:rsidRDefault="00D256B2" w:rsidP="00295D9B">
      <w:pPr>
        <w:widowControl w:val="0"/>
        <w:spacing w:after="240"/>
        <w:jc w:val="both"/>
        <w:rPr>
          <w:i/>
        </w:rPr>
      </w:pPr>
      <w:r w:rsidRPr="00DC5A09">
        <w:rPr>
          <w:i/>
        </w:rPr>
        <w:t>The Interactive Process</w:t>
      </w:r>
    </w:p>
    <w:p w14:paraId="6F58C4F6" w14:textId="31B8ED84" w:rsidR="00D256B2" w:rsidRPr="00DC5A09" w:rsidRDefault="00D256B2" w:rsidP="00295D9B">
      <w:pPr>
        <w:widowControl w:val="0"/>
        <w:spacing w:after="240"/>
        <w:jc w:val="both"/>
      </w:pPr>
      <w:r w:rsidRPr="00DC5A09">
        <w:rPr>
          <w:i/>
        </w:rPr>
        <w:tab/>
      </w:r>
      <w:r w:rsidRPr="00DC5A09">
        <w:t xml:space="preserve">The ADA itself does not specifically provide that the employer has an obligation to engage in an interactive process with the employee to determine whether a reasonable accommodation can be found for the employee’s disability. But the Third Circuit has established that good faith participation in an interactive process is an important factor in determining whether a reasonable accommodation exists. The court in </w:t>
      </w:r>
      <w:r w:rsidR="00116277" w:rsidRPr="00116277">
        <w:rPr>
          <w:i/>
        </w:rPr>
        <w:t xml:space="preserve">Williams v. Philadelphia </w:t>
      </w:r>
      <w:proofErr w:type="spellStart"/>
      <w:r w:rsidR="00116277" w:rsidRPr="00116277">
        <w:rPr>
          <w:i/>
        </w:rPr>
        <w:t>Hous</w:t>
      </w:r>
      <w:proofErr w:type="spellEnd"/>
      <w:r w:rsidR="00116277" w:rsidRPr="00116277">
        <w:rPr>
          <w:i/>
        </w:rPr>
        <w:t xml:space="preserve">. Auth. Police </w:t>
      </w:r>
      <w:proofErr w:type="spellStart"/>
      <w:r w:rsidR="00116277" w:rsidRPr="00116277">
        <w:rPr>
          <w:i/>
        </w:rPr>
        <w:t>Dep’t</w:t>
      </w:r>
      <w:proofErr w:type="spellEnd"/>
      <w:r w:rsidRPr="00DC5A09">
        <w:t>, 380 F.3d 751, 772 (3d Cir. 2004) explained the interactive process requirement as follows:</w:t>
      </w:r>
    </w:p>
    <w:p w14:paraId="1123E5DD" w14:textId="77777777" w:rsidR="00D256B2" w:rsidRPr="00DC5A09" w:rsidRDefault="00D256B2" w:rsidP="00295D9B">
      <w:pPr>
        <w:widowControl w:val="0"/>
        <w:spacing w:after="240"/>
        <w:ind w:left="720"/>
        <w:jc w:val="both"/>
      </w:pPr>
      <w:r w:rsidRPr="00DC5A09">
        <w:t xml:space="preserve">[W]e have repeatedly held that an employer has a duty under the ADA to engage in an "interactive process" of communication with an employee requesting an accommodation so that the employer will be able to ascertain whether there is in fact a disability and, if so, the extent thereof, and thereafter be able to assist in identifying reasonable accommodations where appropriate. "The ADA itself does not refer to the interactive process," but does require employers to "make reasonable accommodations" under some circumstances for qualified individuals. </w:t>
      </w:r>
      <w:r w:rsidRPr="00DC5A09">
        <w:rPr>
          <w:i/>
        </w:rPr>
        <w:t>Shapiro v. Township of Lakewood</w:t>
      </w:r>
      <w:r w:rsidRPr="00DC5A09">
        <w:t>, 292 F.3d 356, 359 (3d Cir. 2002). With respect to what consists of a "reasonable accommodation," EEOC regulations indicate that,</w:t>
      </w:r>
    </w:p>
    <w:p w14:paraId="29361CC3" w14:textId="6D03F8CB" w:rsidR="00D256B2" w:rsidRPr="00DC5A09" w:rsidRDefault="00D256B2" w:rsidP="00295D9B">
      <w:pPr>
        <w:widowControl w:val="0"/>
        <w:spacing w:after="240"/>
        <w:ind w:left="1440"/>
        <w:jc w:val="both"/>
      </w:pPr>
      <w:r w:rsidRPr="00DC5A09">
        <w:t xml:space="preserve">to determine the appropriate reasonable accommodation it may be necessary for the </w:t>
      </w:r>
      <w:r w:rsidRPr="00DC5A09">
        <w:lastRenderedPageBreak/>
        <w:t xml:space="preserve">covered entity to initiate an informal, interactive process with the qualified individual with a disability in need of the accommodation. This process should identify the precise limitations resulting from the disability and potential reasonable accommodations that could overcome those limitations. 29 C.F.R. §  1630.2(o)(3). </w:t>
      </w:r>
    </w:p>
    <w:p w14:paraId="6935370A" w14:textId="70E50275" w:rsidR="00D256B2" w:rsidRPr="00DC5A09" w:rsidRDefault="00D256B2" w:rsidP="00295D9B">
      <w:pPr>
        <w:widowControl w:val="0"/>
        <w:spacing w:after="240"/>
        <w:jc w:val="both"/>
      </w:pPr>
      <w:r w:rsidRPr="00DC5A09">
        <w:rPr>
          <w:i/>
        </w:rPr>
        <w:t>See also</w:t>
      </w:r>
      <w:r w:rsidRPr="00DC5A09">
        <w:t xml:space="preserve"> </w:t>
      </w:r>
      <w:r w:rsidRPr="00DC5A09">
        <w:rPr>
          <w:i/>
        </w:rPr>
        <w:t>Jones v. UPS</w:t>
      </w:r>
      <w:r w:rsidRPr="00DC5A09">
        <w:t>, 214 F.3d 402, 407 (3d Cir. 2000) ("Once a qualified individual with a disability has requested provision of a reasonable accommodation, the employer must make a reasonable effort to determine the appropriate accommodation. The appropriate reasonable accommodation is best determined through a flexible, interactive process that involves both the employer and the [employee] with a disability.") (quoting 29 C.F.R. Pt. 1630, App. §  1630.9).</w:t>
      </w:r>
    </w:p>
    <w:p w14:paraId="348A6811" w14:textId="61152E8A" w:rsidR="00D256B2" w:rsidRPr="00DC5A09" w:rsidRDefault="00D256B2" w:rsidP="00295D9B">
      <w:pPr>
        <w:widowControl w:val="0"/>
        <w:spacing w:after="240"/>
        <w:jc w:val="both"/>
      </w:pPr>
      <w:r w:rsidRPr="00DC5A09">
        <w:tab/>
        <w:t>An employee can demonstrate that an employer breached its duty to provide reasonable accommodations because it failed to engage in good faith in the interactive process by showing that</w:t>
      </w:r>
      <w:r w:rsidR="003609A4" w:rsidRPr="00DC5A09">
        <w:t xml:space="preserve"> “1) the employer knew about the employee's disability; 2) the employee requested accommodations or assistance for his or her disability; 3) the employer did not make a good faith effort to assist the employee in seeking accommodations; and 4) the employee could have been reasonably accommodated but for the employer's lack of good faith.” </w:t>
      </w:r>
      <w:r w:rsidRPr="00DC5A09">
        <w:rPr>
          <w:i/>
        </w:rPr>
        <w:t xml:space="preserve">Taylor v. Phoenixville School Dist., </w:t>
      </w:r>
      <w:r w:rsidR="003609A4" w:rsidRPr="00DC5A09">
        <w:t>184 F.3d 296, 319-20</w:t>
      </w:r>
      <w:r w:rsidRPr="00DC5A09">
        <w:t xml:space="preserve"> (3d Cir. 1999).</w:t>
      </w:r>
    </w:p>
    <w:p w14:paraId="40FAD897" w14:textId="390011FF" w:rsidR="00D256B2" w:rsidRPr="00DC5A09" w:rsidRDefault="00D256B2" w:rsidP="00295D9B">
      <w:pPr>
        <w:widowControl w:val="0"/>
        <w:spacing w:after="240"/>
        <w:jc w:val="both"/>
      </w:pPr>
      <w:r w:rsidRPr="00DC5A09">
        <w:tab/>
        <w:t xml:space="preserve">The failure to engage in an interactive process is not sufficient </w:t>
      </w:r>
      <w:proofErr w:type="gramStart"/>
      <w:r w:rsidRPr="00DC5A09">
        <w:t>in itself to</w:t>
      </w:r>
      <w:proofErr w:type="gramEnd"/>
      <w:r w:rsidRPr="00DC5A09">
        <w:t xml:space="preserve"> establish a claim under the ADA, however.  </w:t>
      </w:r>
      <w:r w:rsidRPr="00DC5A09">
        <w:rPr>
          <w:i/>
        </w:rPr>
        <w:t xml:space="preserve">See </w:t>
      </w:r>
      <w:proofErr w:type="spellStart"/>
      <w:r w:rsidRPr="00DC5A09">
        <w:rPr>
          <w:i/>
        </w:rPr>
        <w:t>Hohider</w:t>
      </w:r>
      <w:proofErr w:type="spellEnd"/>
      <w:r w:rsidRPr="00DC5A09">
        <w:rPr>
          <w:i/>
        </w:rPr>
        <w:t xml:space="preserve"> v. United Parcel Service, Inc.</w:t>
      </w:r>
      <w:r w:rsidRPr="00DC5A09">
        <w:t xml:space="preserve">, 574 F.3d 169, 193 (3d Cir. 2009) (failure to engage in interactive process with an employee who is not a “qualified individual” does not violate ADA).  For one thing,  </w:t>
      </w:r>
      <w:r w:rsidR="00B10726">
        <w:t>a “</w:t>
      </w:r>
      <w:r w:rsidRPr="00DC5A09">
        <w:t>plaintiff in a disability discrimination case who claims that the defendant engaged in discrimination by failing to make a reasonable accommodation cannot recover without showing that a reasonable accommodation was possible.</w:t>
      </w:r>
      <w:r w:rsidR="00B10726">
        <w:t>”</w:t>
      </w:r>
      <w:r w:rsidRPr="00DC5A09">
        <w:t xml:space="preserve"> </w:t>
      </w:r>
      <w:r w:rsidR="00B10726" w:rsidRPr="00B10726">
        <w:rPr>
          <w:i/>
        </w:rPr>
        <w:t xml:space="preserve">Williams v. Philadelphia </w:t>
      </w:r>
      <w:proofErr w:type="spellStart"/>
      <w:r w:rsidR="00B10726" w:rsidRPr="00B10726">
        <w:rPr>
          <w:i/>
        </w:rPr>
        <w:t>Hous</w:t>
      </w:r>
      <w:proofErr w:type="spellEnd"/>
      <w:r w:rsidR="00B10726" w:rsidRPr="00B10726">
        <w:rPr>
          <w:i/>
        </w:rPr>
        <w:t xml:space="preserve">. Auth. Police </w:t>
      </w:r>
      <w:proofErr w:type="spellStart"/>
      <w:r w:rsidR="00B10726" w:rsidRPr="00B10726">
        <w:rPr>
          <w:i/>
        </w:rPr>
        <w:t>Dep’t</w:t>
      </w:r>
      <w:proofErr w:type="spellEnd"/>
      <w:r w:rsidRPr="00DC5A09">
        <w:t>, 380 F.3d 751, 772 (3d Cir. 2004).</w:t>
      </w:r>
    </w:p>
    <w:p w14:paraId="18FCEF10" w14:textId="3C70C60C" w:rsidR="00D256B2" w:rsidRPr="00DC5A09" w:rsidRDefault="00D256B2" w:rsidP="00295D9B">
      <w:pPr>
        <w:widowControl w:val="0"/>
        <w:spacing w:after="240"/>
        <w:jc w:val="both"/>
      </w:pPr>
      <w:r w:rsidRPr="00DC5A09">
        <w:tab/>
        <w:t xml:space="preserve">The employer’s obligation to engage in an interactive process does not arise until the employer has been informed that the employee is requesting an accommodation. </w:t>
      </w:r>
      <w:r w:rsidRPr="00DC5A09">
        <w:rPr>
          <w:i/>
        </w:rPr>
        <w:t xml:space="preserve">See Peter v. Lincoln Technical Institute, </w:t>
      </w:r>
      <w:r w:rsidRPr="00DC5A09">
        <w:t>255 F.</w:t>
      </w:r>
      <w:r w:rsidR="00A1203B">
        <w:t xml:space="preserve"> </w:t>
      </w:r>
      <w:r w:rsidRPr="00DC5A09">
        <w:t>Supp.</w:t>
      </w:r>
      <w:r w:rsidR="00A1203B">
        <w:t xml:space="preserve"> </w:t>
      </w:r>
      <w:r w:rsidRPr="00DC5A09">
        <w:t>2d 417, 437 (E</w:t>
      </w:r>
      <w:r w:rsidR="00E7780D">
        <w:t>.D</w:t>
      </w:r>
      <w:r w:rsidR="00F72711">
        <w:t>.</w:t>
      </w:r>
      <w:r w:rsidR="00E7780D">
        <w:t xml:space="preserve"> Pa.</w:t>
      </w:r>
      <w:r w:rsidRPr="00DC5A09">
        <w:t xml:space="preserve"> 2002):</w:t>
      </w:r>
    </w:p>
    <w:p w14:paraId="5CA1BE88" w14:textId="4D2C1DA3" w:rsidR="00D256B2" w:rsidRPr="00DC5A09" w:rsidRDefault="00D256B2" w:rsidP="00295D9B">
      <w:pPr>
        <w:widowControl w:val="0"/>
        <w:spacing w:after="240"/>
        <w:ind w:left="720"/>
        <w:jc w:val="both"/>
      </w:pPr>
      <w:r w:rsidRPr="00DC5A09">
        <w:t xml:space="preserve">The employee bears the responsibility of initiating the interactive process by providing notice of her disability and requesting accommodation for it. The employee's request need not be written, nor </w:t>
      </w:r>
      <w:proofErr w:type="gramStart"/>
      <w:r w:rsidRPr="00DC5A09">
        <w:t>need</w:t>
      </w:r>
      <w:proofErr w:type="gramEnd"/>
      <w:r w:rsidRPr="00DC5A09">
        <w:t xml:space="preserve"> it include the magic words “reasonable accommodation,” but the notice must nonetheless make clear that the employee wants assistance for his or her disability. Once the employer knows of the disability and the desire for the accommodation, it has the burden of requesting any additional information that it needs, and to engage in the interactive process of designing a reasonable accommodation -- the employer may not in the face of a request for accommodation, simply sit back passively, offer nothing, and then, in post-termination litigation, try to knock down every specific accommodation as too burdensome. (citations omitted).  </w:t>
      </w:r>
    </w:p>
    <w:p w14:paraId="4D84C4A9" w14:textId="4FF2EB9E" w:rsidR="00D256B2" w:rsidRPr="00DC5A09" w:rsidRDefault="00D256B2" w:rsidP="00295D9B">
      <w:pPr>
        <w:widowControl w:val="0"/>
        <w:spacing w:after="240"/>
        <w:jc w:val="both"/>
      </w:pPr>
      <w:r w:rsidRPr="00DC5A09">
        <w:rPr>
          <w:i/>
        </w:rPr>
        <w:t xml:space="preserve">See also Conneen v. MBNA America Bank, N.A., </w:t>
      </w:r>
      <w:r w:rsidRPr="00DC5A09">
        <w:t xml:space="preserve">334 F.3d 318, 332 (3d Cir. 2003) (“MBNA cannot be held liable for failing to read Conneen’s tea leaves. Conneen had an obligation to truthfully </w:t>
      </w:r>
      <w:r w:rsidRPr="00DC5A09">
        <w:lastRenderedPageBreak/>
        <w:t xml:space="preserve">communicate any need for an accommodation, or to have her doctor do so on her behalf if she was too embarrassed to respond to MBNA’s many inquiries into any reason she may have had for continuing to be late.”). </w:t>
      </w:r>
    </w:p>
    <w:p w14:paraId="3E88E402" w14:textId="0D3C0D54" w:rsidR="00D256B2" w:rsidRPr="00DC5A09" w:rsidRDefault="00D256B2" w:rsidP="00295D9B">
      <w:pPr>
        <w:widowControl w:val="0"/>
        <w:spacing w:after="240"/>
        <w:jc w:val="both"/>
      </w:pPr>
      <w:r w:rsidRPr="00DC5A09">
        <w:tab/>
        <w:t xml:space="preserve">It is not necessary that the employee himself or herself notify the employer of a need for accommodation; the question is whether the employer has received fair notice of that need. </w:t>
      </w:r>
      <w:r w:rsidRPr="00DC5A09">
        <w:rPr>
          <w:i/>
        </w:rPr>
        <w:t xml:space="preserve">Taylor v. Phoenixville School Dist., </w:t>
      </w:r>
      <w:r w:rsidRPr="00DC5A09">
        <w:t xml:space="preserve">184 F.3d 296, 312 (3d Cir. 1999) (notice was sufficient where it was supplied by a member of the employee’s family; the fundamental requirement is that “the employer must know of both the disability and the employee's desire for accommodations for that disability.”). </w:t>
      </w:r>
    </w:p>
    <w:p w14:paraId="25B5FCDF" w14:textId="2DD7EC64" w:rsidR="00D256B2" w:rsidRPr="00DC5A09" w:rsidRDefault="00D256B2" w:rsidP="00295D9B">
      <w:pPr>
        <w:widowControl w:val="0"/>
        <w:spacing w:after="240"/>
        <w:jc w:val="both"/>
      </w:pPr>
      <w:r w:rsidRPr="00DC5A09">
        <w:tab/>
        <w:t xml:space="preserve">Nor is the plaintiff required to request a particular accommodation; it is enough that the employer is made aware of the basic need for accommodation. </w:t>
      </w:r>
      <w:r w:rsidRPr="00DC5A09">
        <w:rPr>
          <w:i/>
        </w:rPr>
        <w:t>Armstrong v. Burdette</w:t>
      </w:r>
      <w:r w:rsidR="006679F2">
        <w:rPr>
          <w:i/>
        </w:rPr>
        <w:t xml:space="preserve"> </w:t>
      </w:r>
      <w:r w:rsidRPr="00DC5A09">
        <w:rPr>
          <w:i/>
        </w:rPr>
        <w:t>Tomlin Memorial Hosp.,</w:t>
      </w:r>
      <w:r w:rsidRPr="00DC5A09">
        <w:t xml:space="preserve"> 438 F.3d 240, 248 (3d Cir. 2006) (error to instruct the jury that the plaintiff had the burden of requesting a specific reasonable accommodation “when, in fact, he only had to show he requested an accommodation”).  </w:t>
      </w:r>
    </w:p>
    <w:p w14:paraId="50377894" w14:textId="6E3CFC46" w:rsidR="00D256B2" w:rsidRPr="00DC5A09" w:rsidRDefault="00D256B2" w:rsidP="00295D9B">
      <w:pPr>
        <w:widowControl w:val="0"/>
        <w:spacing w:after="240"/>
        <w:jc w:val="both"/>
        <w:rPr>
          <w:i/>
        </w:rPr>
      </w:pPr>
      <w:r w:rsidRPr="00DC5A09">
        <w:rPr>
          <w:i/>
        </w:rPr>
        <w:t xml:space="preserve">Reasonable Accommodation Requirement </w:t>
      </w:r>
      <w:r w:rsidR="00E84490">
        <w:rPr>
          <w:i/>
        </w:rPr>
        <w:t>Inapplicable</w:t>
      </w:r>
      <w:r w:rsidRPr="00DC5A09">
        <w:rPr>
          <w:i/>
        </w:rPr>
        <w:t xml:space="preserve"> to “Regarded as” Disability</w:t>
      </w:r>
    </w:p>
    <w:p w14:paraId="7D02D558" w14:textId="5457FC97" w:rsidR="00D256B2" w:rsidRPr="00DC5A09" w:rsidRDefault="00D256B2" w:rsidP="005E4E0B">
      <w:pPr>
        <w:widowControl w:val="0"/>
        <w:spacing w:after="240"/>
        <w:jc w:val="both"/>
        <w:rPr>
          <w:i/>
        </w:rPr>
      </w:pPr>
      <w:r w:rsidRPr="00DC5A09">
        <w:rPr>
          <w:i/>
        </w:rPr>
        <w:tab/>
      </w:r>
      <w:r w:rsidR="005E4E0B" w:rsidRPr="005E4E0B">
        <w:t xml:space="preserve">In contexts other than reasonable-accommodation claims, the ADA’s definition of “disability” includes “being regarded as having” a physical or mental impairment that substantially limits one or more major life activities.  42 U.S.C. § 12102(1)(C).  Prior to 2009, this “regarded as” part of the definition of disability also applied to reasonable-accommodation claims.  </w:t>
      </w:r>
      <w:r w:rsidR="005E4E0B" w:rsidRPr="005E4E0B">
        <w:rPr>
          <w:i/>
        </w:rPr>
        <w:t>See</w:t>
      </w:r>
      <w:r w:rsidR="005E4E0B" w:rsidRPr="005E4E0B">
        <w:t xml:space="preserve"> </w:t>
      </w:r>
      <w:r w:rsidR="005E4E0B" w:rsidRPr="008E7A8D">
        <w:rPr>
          <w:i/>
        </w:rPr>
        <w:t xml:space="preserve">Williams v. Philadelphia </w:t>
      </w:r>
      <w:proofErr w:type="spellStart"/>
      <w:r w:rsidR="005E4E0B" w:rsidRPr="008E7A8D">
        <w:rPr>
          <w:i/>
        </w:rPr>
        <w:t>Hous</w:t>
      </w:r>
      <w:proofErr w:type="spellEnd"/>
      <w:r w:rsidR="005E4E0B" w:rsidRPr="008E7A8D">
        <w:rPr>
          <w:i/>
        </w:rPr>
        <w:t xml:space="preserve">. Auth. Police </w:t>
      </w:r>
      <w:proofErr w:type="spellStart"/>
      <w:r w:rsidR="005E4E0B" w:rsidRPr="008E7A8D">
        <w:rPr>
          <w:i/>
        </w:rPr>
        <w:t>Dep’t</w:t>
      </w:r>
      <w:proofErr w:type="spellEnd"/>
      <w:r w:rsidR="005E4E0B" w:rsidRPr="005E4E0B">
        <w:t xml:space="preserve">, 380 F.3d 751, 776 (3d Cir. 2004).  But in the ADA Amendments Act of 2008, Congress provided that “regarded as” disability cannot provide a basis for a reasonable-accommodation claim.  </w:t>
      </w:r>
      <w:r w:rsidR="005E4E0B" w:rsidRPr="005E4E0B">
        <w:rPr>
          <w:i/>
        </w:rPr>
        <w:t>See</w:t>
      </w:r>
      <w:r w:rsidR="005E4E0B" w:rsidRPr="005E4E0B">
        <w:t xml:space="preserve"> 42 U.S.C. § 12201(h); </w:t>
      </w:r>
      <w:r w:rsidR="005E4E0B" w:rsidRPr="005E4E0B">
        <w:rPr>
          <w:i/>
        </w:rPr>
        <w:t>see also</w:t>
      </w:r>
      <w:r w:rsidR="005E4E0B" w:rsidRPr="005E4E0B">
        <w:t xml:space="preserve"> </w:t>
      </w:r>
      <w:r w:rsidR="005E4E0B" w:rsidRPr="008E7A8D">
        <w:rPr>
          <w:i/>
        </w:rPr>
        <w:t xml:space="preserve">Robinson v. First State </w:t>
      </w:r>
      <w:proofErr w:type="spellStart"/>
      <w:r w:rsidR="005E4E0B" w:rsidRPr="008E7A8D">
        <w:rPr>
          <w:i/>
        </w:rPr>
        <w:t>Cmty</w:t>
      </w:r>
      <w:proofErr w:type="spellEnd"/>
      <w:r w:rsidR="00A13AED">
        <w:rPr>
          <w:i/>
        </w:rPr>
        <w:t>.</w:t>
      </w:r>
      <w:r w:rsidR="005E4E0B" w:rsidRPr="008E7A8D">
        <w:rPr>
          <w:i/>
        </w:rPr>
        <w:t xml:space="preserve"> Action Agency</w:t>
      </w:r>
      <w:r w:rsidR="005E4E0B" w:rsidRPr="005E4E0B">
        <w:t xml:space="preserve">, </w:t>
      </w:r>
      <w:r w:rsidR="00EF223F">
        <w:t>920 F.3d 182, 186 (3d Cir.</w:t>
      </w:r>
      <w:r w:rsidR="005E4E0B" w:rsidRPr="005E4E0B">
        <w:t xml:space="preserve"> 2019).  Accordingly, Instruction 9.2.1, which defines “disability,” has been revised to reflect that the “regarded as” option is unavailable for reasonable-accommodation claims.</w:t>
      </w:r>
      <w:r w:rsidRPr="00DC5A09">
        <w:t xml:space="preserve"> </w:t>
      </w:r>
    </w:p>
    <w:p w14:paraId="7EF20502" w14:textId="77777777" w:rsidR="00D256B2" w:rsidRPr="00DC5A09" w:rsidRDefault="00D256B2" w:rsidP="00295D9B">
      <w:pPr>
        <w:widowControl w:val="0"/>
        <w:spacing w:after="240"/>
        <w:jc w:val="both"/>
        <w:rPr>
          <w:i/>
        </w:rPr>
      </w:pPr>
      <w:r w:rsidRPr="00DC5A09">
        <w:rPr>
          <w:i/>
        </w:rPr>
        <w:t>Direct Threat</w:t>
      </w:r>
    </w:p>
    <w:p w14:paraId="7C858AE5" w14:textId="04D6ACE7" w:rsidR="00D256B2" w:rsidRPr="00DC5A09" w:rsidRDefault="00D256B2" w:rsidP="00295D9B">
      <w:pPr>
        <w:widowControl w:val="0"/>
        <w:spacing w:after="240"/>
        <w:jc w:val="both"/>
      </w:pPr>
      <w:r w:rsidRPr="00DC5A09">
        <w:rPr>
          <w:i/>
        </w:rPr>
        <w:tab/>
      </w:r>
      <w:r w:rsidRPr="00DC5A09">
        <w:t xml:space="preserve">The ADA provides a defense if the employment or accommodation of an otherwise qualified, disabled individual would pose a “direct threat” to the individual or to others. The “direct threat” affirmative defense is applicable both to disparate treatment claims and reasonable accommodation claims. </w:t>
      </w:r>
      <w:r w:rsidRPr="00DC5A09">
        <w:rPr>
          <w:i/>
        </w:rPr>
        <w:t>See</w:t>
      </w:r>
      <w:r w:rsidRPr="00DC5A09">
        <w:t xml:space="preserve"> </w:t>
      </w:r>
      <w:r w:rsidRPr="00DC5A09">
        <w:rPr>
          <w:i/>
        </w:rPr>
        <w:t>Chevron U.S.A. Inc. v. Echazabal,</w:t>
      </w:r>
      <w:r w:rsidRPr="00DC5A09">
        <w:t xml:space="preserve"> 536 U.S. 73 (2002); </w:t>
      </w:r>
      <w:r w:rsidRPr="00DC5A09">
        <w:rPr>
          <w:i/>
        </w:rPr>
        <w:t>Buskirk v. Apollo Metals</w:t>
      </w:r>
      <w:r w:rsidRPr="00DC5A09">
        <w:t>, 307 F.3d 160, 168 (3d Cir. 2002). See 9.3.1 for an instruction on the “direct threat” affirmative defense.</w:t>
      </w:r>
    </w:p>
    <w:p w14:paraId="52756237" w14:textId="77777777" w:rsidR="00D256B2" w:rsidRPr="00DC5A09" w:rsidRDefault="00D256B2" w:rsidP="00295D9B">
      <w:pPr>
        <w:widowControl w:val="0"/>
        <w:spacing w:after="240"/>
        <w:jc w:val="both"/>
        <w:rPr>
          <w:i/>
        </w:rPr>
      </w:pPr>
      <w:r w:rsidRPr="00DC5A09">
        <w:rPr>
          <w:i/>
        </w:rPr>
        <w:t>Statutory Definitions</w:t>
      </w:r>
    </w:p>
    <w:p w14:paraId="1CAEC9D4" w14:textId="0EAC7DD2" w:rsidR="009E2107" w:rsidRPr="00DC5A09" w:rsidRDefault="00D256B2" w:rsidP="00295D9B">
      <w:pPr>
        <w:widowControl w:val="0"/>
        <w:spacing w:after="240"/>
        <w:jc w:val="both"/>
      </w:pPr>
      <w:r w:rsidRPr="00DC5A09">
        <w:rPr>
          <w:i/>
        </w:rPr>
        <w:tab/>
      </w:r>
      <w:r w:rsidRPr="00DC5A09">
        <w:t>The ADA employs complicated and sometimes counterintuitive statutory definitions for many of the important terms that govern a disparate treatment action. Instructions for these statutory definitions are set forth at 9.2.1-</w:t>
      </w:r>
      <w:r w:rsidR="00982FFF">
        <w:t>9.2.</w:t>
      </w:r>
      <w:r w:rsidRPr="00DC5A09">
        <w:t xml:space="preserve">2. They are not included in the body of the reasonable </w:t>
      </w:r>
      <w:r w:rsidRPr="00DC5A09">
        <w:lastRenderedPageBreak/>
        <w:t>accommodations instruction because not all of them will ordinarily be in dispute in a particular case, and including all of them would unduly co</w:t>
      </w:r>
      <w:r w:rsidR="009E2107" w:rsidRPr="00DC5A09">
        <w:t>mplicate the basic instruction.</w:t>
      </w:r>
    </w:p>
    <w:p w14:paraId="643FE17E" w14:textId="2DC6A73C" w:rsidR="00046D1C" w:rsidRPr="00046D1C" w:rsidRDefault="00046D1C" w:rsidP="00046D1C">
      <w:pPr>
        <w:widowControl w:val="0"/>
        <w:spacing w:after="240"/>
        <w:jc w:val="both"/>
        <w:rPr>
          <w:i/>
        </w:rPr>
      </w:pPr>
      <w:r w:rsidRPr="00046D1C">
        <w:rPr>
          <w:i/>
        </w:rPr>
        <w:t xml:space="preserve">Potential overlap between ADA reasonable-accommodation claims and FMLA claims  </w:t>
      </w:r>
    </w:p>
    <w:p w14:paraId="273862DC" w14:textId="6EB42C2C" w:rsidR="00046D1C" w:rsidRPr="00DC5A09" w:rsidRDefault="00046D1C" w:rsidP="00046D1C">
      <w:pPr>
        <w:widowControl w:val="0"/>
        <w:spacing w:after="240"/>
        <w:jc w:val="both"/>
        <w:sectPr w:rsidR="00046D1C" w:rsidRPr="00DC5A09" w:rsidSect="00BA25A8">
          <w:headerReference w:type="default" r:id="rId16"/>
          <w:footerReference w:type="default" r:id="rId17"/>
          <w:pgSz w:w="12240" w:h="15840"/>
          <w:pgMar w:top="1440" w:right="1440" w:bottom="1920" w:left="1440" w:header="720" w:footer="1440" w:gutter="0"/>
          <w:lnNumType w:countBy="1" w:distance="576" w:restart="newSection"/>
          <w:cols w:space="720"/>
          <w:docGrid w:linePitch="326"/>
        </w:sectPr>
      </w:pPr>
      <w:r>
        <w:tab/>
        <w:t>Regulations and caselaw recognize the possibility that the same facts might (in certain circumstances) ground both a reasonable-accommodation claim under the Americans With Disabilities Act and a claim under Family and Medical Leave Act. “If an employee is a qualified individual with a disability within the meaning of the ADA, the employer must make reasonable accommodations, etc., barring undue hardship, in accordance with the ADA. At the same time, the employer must afford an employee his or her FMLA righ</w:t>
      </w:r>
      <w:r w:rsidR="0045496F">
        <w:t>ts. ADA’s ‘disability’ and FMLA’</w:t>
      </w:r>
      <w:r>
        <w:t>s ‘serious health condition’ are different concepts, and must be analyzed separately.” 29 C.F.R. §</w:t>
      </w:r>
      <w:r w:rsidR="0045496F">
        <w:t> </w:t>
      </w:r>
      <w:r>
        <w:t xml:space="preserve">825.702(b). “[A] request for FMLA leave may qualify, under certain circumstances, as a request for a reasonable accommodation under the ADA.” </w:t>
      </w:r>
      <w:r w:rsidRPr="00AD78EB">
        <w:rPr>
          <w:i/>
        </w:rPr>
        <w:t>Capps v. Mondelez Glob., LLC</w:t>
      </w:r>
      <w:r>
        <w:t xml:space="preserve">, 847 F.3d 144, 156-57 (3d Cir. 2017) (upholding grant of summary judgment to defendant because, “even assuming, </w:t>
      </w:r>
      <w:r w:rsidRPr="00AD78EB">
        <w:rPr>
          <w:i/>
        </w:rPr>
        <w:t>arguendo</w:t>
      </w:r>
      <w:r>
        <w:t>, that Capps’ requests for intermittent FMLA leave constituted requests for a reasonable accommodation under the ADA as well, Mondelez continued to approve Capps’ requested leave, and indeed, Capps took the requested leave,” with the result that “Capps received the accommodation he asked for”).</w:t>
      </w:r>
    </w:p>
    <w:p w14:paraId="1D97FB57" w14:textId="25110854" w:rsidR="00D256B2" w:rsidRPr="00DC5A09" w:rsidRDefault="00D256B2" w:rsidP="00295D9B">
      <w:pPr>
        <w:widowControl w:val="0"/>
        <w:spacing w:after="240"/>
        <w:jc w:val="both"/>
        <w:rPr>
          <w:b/>
          <w:sz w:val="28"/>
        </w:rPr>
      </w:pPr>
      <w:r w:rsidRPr="00DC5A09">
        <w:rPr>
          <w:b/>
          <w:sz w:val="28"/>
        </w:rPr>
        <w:lastRenderedPageBreak/>
        <w:t xml:space="preserve">9.1.4   Elements of an ADA Claim — Harassment — Hostile Work Environment — Tangible Employment Action </w:t>
      </w:r>
    </w:p>
    <w:p w14:paraId="7DE952F7" w14:textId="77777777" w:rsidR="00D256B2" w:rsidRPr="00DC5A09" w:rsidRDefault="00D256B2" w:rsidP="00295D9B">
      <w:pPr>
        <w:widowControl w:val="0"/>
        <w:spacing w:after="240"/>
        <w:jc w:val="both"/>
        <w:rPr>
          <w:sz w:val="28"/>
        </w:rPr>
      </w:pPr>
      <w:r w:rsidRPr="00DC5A09">
        <w:rPr>
          <w:b/>
          <w:sz w:val="28"/>
        </w:rPr>
        <w:t>Model</w:t>
      </w:r>
    </w:p>
    <w:p w14:paraId="354C92C7" w14:textId="5A6CC948" w:rsidR="00D256B2" w:rsidRPr="00DC5A09" w:rsidRDefault="00D256B2" w:rsidP="00295D9B">
      <w:pPr>
        <w:widowControl w:val="0"/>
        <w:spacing w:after="240"/>
        <w:jc w:val="both"/>
      </w:pPr>
      <w:r w:rsidRPr="00DC5A09">
        <w:tab/>
        <w:t xml:space="preserve">[Plaintiff] claims that [he/she] was subjected to harassment by [names] and that this harassment was motivated by [plaintiff’s] [disability/request for accommodation]. </w:t>
      </w:r>
    </w:p>
    <w:p w14:paraId="1D3F90D2" w14:textId="2411414D" w:rsidR="00D256B2" w:rsidRPr="00DC5A09" w:rsidRDefault="00D256B2" w:rsidP="00295D9B">
      <w:pPr>
        <w:widowControl w:val="0"/>
        <w:spacing w:after="240"/>
        <w:jc w:val="both"/>
      </w:pPr>
      <w:r w:rsidRPr="00DC5A09">
        <w:tab/>
        <w:t xml:space="preserve">[Employer] is liable for the actions of [names] in plaintiff's claim of harassment if [plaintiff] proves </w:t>
      </w:r>
      <w:proofErr w:type="gramStart"/>
      <w:r w:rsidRPr="00DC5A09">
        <w:t>all of</w:t>
      </w:r>
      <w:proofErr w:type="gramEnd"/>
      <w:r w:rsidRPr="00DC5A09">
        <w:t xml:space="preserve"> the following elements by a preponderance of the evidence:</w:t>
      </w:r>
    </w:p>
    <w:p w14:paraId="5E7F0C79" w14:textId="0F8EE051" w:rsidR="00D256B2" w:rsidRPr="00DC5A09" w:rsidRDefault="00D256B2" w:rsidP="00295D9B">
      <w:pPr>
        <w:widowControl w:val="0"/>
        <w:spacing w:after="240"/>
        <w:jc w:val="both"/>
      </w:pPr>
      <w:r w:rsidRPr="00DC5A09">
        <w:tab/>
        <w:t xml:space="preserve">First: [Plaintiff] has a “disability” within the meaning of the ADA; </w:t>
      </w:r>
    </w:p>
    <w:p w14:paraId="0552C4D9" w14:textId="408D259C" w:rsidR="00D256B2" w:rsidRPr="00DC5A09" w:rsidRDefault="00D256B2" w:rsidP="00295D9B">
      <w:pPr>
        <w:widowControl w:val="0"/>
        <w:spacing w:after="240"/>
        <w:jc w:val="both"/>
      </w:pPr>
      <w:r w:rsidRPr="00DC5A09">
        <w:tab/>
        <w:t xml:space="preserve">Second: [Plaintiff] is a “qualified individual” within the meaning of the ADA;  </w:t>
      </w:r>
    </w:p>
    <w:p w14:paraId="34BCAD6D" w14:textId="77777777" w:rsidR="00D256B2" w:rsidRPr="00DC5A09" w:rsidRDefault="00D256B2" w:rsidP="00295D9B">
      <w:pPr>
        <w:widowControl w:val="0"/>
        <w:spacing w:after="240"/>
        <w:ind w:left="720"/>
        <w:jc w:val="both"/>
      </w:pPr>
      <w:r w:rsidRPr="00DC5A09">
        <w:t>Third: [Plaintiff] was subjected to [describe alleged conduct or conditions giving rise to plaintiff's claim] by [names].</w:t>
      </w:r>
    </w:p>
    <w:p w14:paraId="0DBA22F4" w14:textId="77777777" w:rsidR="00D256B2" w:rsidRPr="00DC5A09" w:rsidRDefault="00D256B2" w:rsidP="00295D9B">
      <w:pPr>
        <w:widowControl w:val="0"/>
        <w:spacing w:after="240"/>
        <w:ind w:left="720"/>
        <w:jc w:val="both"/>
      </w:pPr>
      <w:r w:rsidRPr="00DC5A09">
        <w:t>Fourth: [names] conduct was not welcomed by [plaintiff].</w:t>
      </w:r>
    </w:p>
    <w:p w14:paraId="5CA3F2B0" w14:textId="77B211B0" w:rsidR="00D256B2" w:rsidRPr="00DC5A09" w:rsidRDefault="00D256B2" w:rsidP="00295D9B">
      <w:pPr>
        <w:widowControl w:val="0"/>
        <w:spacing w:after="240"/>
        <w:ind w:left="720"/>
        <w:jc w:val="both"/>
      </w:pPr>
      <w:r w:rsidRPr="00DC5A09">
        <w:t>Fifth: [names] conduct was motivated by the fact that [plaintiff] has a “disability,” as defined by the ADA [or sought an accommodation for that disability].</w:t>
      </w:r>
    </w:p>
    <w:p w14:paraId="23AA2845" w14:textId="30D4A177" w:rsidR="00D256B2" w:rsidRPr="00DC5A09" w:rsidRDefault="00D256B2" w:rsidP="00295D9B">
      <w:pPr>
        <w:widowControl w:val="0"/>
        <w:spacing w:after="240"/>
        <w:ind w:left="720"/>
        <w:jc w:val="both"/>
      </w:pPr>
      <w:r w:rsidRPr="00DC5A09">
        <w:t>Sixth: The conduct was so severe or pervasive that a reasonable person in [plaintiff's] position would find [plaintiff's] work environment to be hostile or abusive. This element requires you to look at the evidence from the point of view of the reaction of a reasonable person with [plaintiff’s] disability to [plaintiff’s] work environment.</w:t>
      </w:r>
    </w:p>
    <w:p w14:paraId="5B2B35F8" w14:textId="77777777" w:rsidR="00D256B2" w:rsidRPr="00DC5A09" w:rsidRDefault="00D256B2" w:rsidP="00295D9B">
      <w:pPr>
        <w:widowControl w:val="0"/>
        <w:spacing w:after="240"/>
        <w:ind w:left="720"/>
        <w:jc w:val="both"/>
      </w:pPr>
      <w:r w:rsidRPr="00DC5A09">
        <w:t xml:space="preserve">Seventh: [Plaintiff] believed [his/her] work environment to be hostile or abusive </w:t>
      </w:r>
      <w:proofErr w:type="gramStart"/>
      <w:r w:rsidRPr="00DC5A09">
        <w:t>as a result of</w:t>
      </w:r>
      <w:proofErr w:type="gramEnd"/>
      <w:r w:rsidRPr="00DC5A09">
        <w:t xml:space="preserve"> [names] conduct. </w:t>
      </w:r>
    </w:p>
    <w:p w14:paraId="7295AB8F" w14:textId="04DC5BE2" w:rsidR="00D256B2" w:rsidRPr="00DC5A09" w:rsidRDefault="00D256B2" w:rsidP="00295D9B">
      <w:pPr>
        <w:widowControl w:val="0"/>
        <w:spacing w:after="240"/>
        <w:ind w:left="720"/>
        <w:jc w:val="both"/>
      </w:pPr>
      <w:r w:rsidRPr="00DC5A09">
        <w:t xml:space="preserve">Eighth: [Plaintiff] suffered an adverse “tangible employment action” </w:t>
      </w:r>
      <w:proofErr w:type="gramStart"/>
      <w:r w:rsidRPr="00DC5A09">
        <w:t>as a result of</w:t>
      </w:r>
      <w:proofErr w:type="gramEnd"/>
      <w:r w:rsidRPr="00DC5A09">
        <w:t xml:space="preserve"> the hostile work environment; a tangible employment action  is defined as a significant change in </w:t>
      </w:r>
      <w:r w:rsidRPr="00DC5A09">
        <w:rPr>
          <w:rStyle w:val="searchterm"/>
        </w:rPr>
        <w:t>employment</w:t>
      </w:r>
      <w:r w:rsidRPr="00DC5A09">
        <w:t xml:space="preserve"> status, such as hiring, firing, failing to promote, reassignment with significantly different responsibilities, or a decision causing significant change in benefits.</w:t>
      </w:r>
    </w:p>
    <w:p w14:paraId="5CE70020" w14:textId="77777777" w:rsidR="00D256B2" w:rsidRPr="00DC5A09" w:rsidRDefault="00D256B2" w:rsidP="00295D9B">
      <w:pPr>
        <w:widowControl w:val="0"/>
        <w:spacing w:after="240"/>
        <w:jc w:val="both"/>
      </w:pPr>
    </w:p>
    <w:p w14:paraId="24FCC5C3" w14:textId="77777777" w:rsidR="00D256B2" w:rsidRPr="00DC5A09" w:rsidRDefault="00D256B2" w:rsidP="00295D9B">
      <w:pPr>
        <w:widowControl w:val="0"/>
        <w:spacing w:after="240"/>
        <w:jc w:val="both"/>
      </w:pPr>
      <w:r w:rsidRPr="00DC5A09">
        <w:tab/>
        <w:t xml:space="preserve">[I will now provide you with more explicit instructions on the following statutory terms: </w:t>
      </w:r>
    </w:p>
    <w:p w14:paraId="55B0992F" w14:textId="66A235F7" w:rsidR="00D256B2" w:rsidRPr="00DC5A09" w:rsidRDefault="00D256B2" w:rsidP="00295D9B">
      <w:pPr>
        <w:widowControl w:val="0"/>
        <w:spacing w:after="240"/>
        <w:jc w:val="both"/>
      </w:pPr>
      <w:r w:rsidRPr="00DC5A09">
        <w:tab/>
        <w:t>1. “Disability.” —  Instruction 9.2.1</w:t>
      </w:r>
    </w:p>
    <w:p w14:paraId="3454DDE3" w14:textId="44559AB7" w:rsidR="00D256B2" w:rsidRPr="00DC5A09" w:rsidRDefault="00D256B2" w:rsidP="00295D9B">
      <w:pPr>
        <w:widowControl w:val="0"/>
        <w:spacing w:after="240"/>
        <w:jc w:val="both"/>
      </w:pPr>
      <w:r w:rsidRPr="00DC5A09">
        <w:tab/>
        <w:t xml:space="preserve">2. “Qualified” —  </w:t>
      </w:r>
      <w:r w:rsidRPr="00E83AAB">
        <w:rPr>
          <w:i/>
        </w:rPr>
        <w:t>See</w:t>
      </w:r>
      <w:r w:rsidRPr="00DC5A09">
        <w:t xml:space="preserve"> Instruction 9.2.2]</w:t>
      </w:r>
    </w:p>
    <w:p w14:paraId="11B26371" w14:textId="77777777" w:rsidR="00D256B2" w:rsidRPr="00DC5A09" w:rsidRDefault="00D256B2" w:rsidP="00295D9B">
      <w:pPr>
        <w:widowControl w:val="0"/>
        <w:spacing w:after="240"/>
        <w:jc w:val="both"/>
        <w:rPr>
          <w:b/>
          <w:sz w:val="28"/>
        </w:rPr>
      </w:pPr>
    </w:p>
    <w:p w14:paraId="039D9B07" w14:textId="77777777" w:rsidR="00D256B2" w:rsidRPr="00DC5A09" w:rsidRDefault="00D256B2" w:rsidP="00295D9B">
      <w:pPr>
        <w:widowControl w:val="0"/>
        <w:spacing w:after="240"/>
        <w:jc w:val="both"/>
      </w:pPr>
      <w:r w:rsidRPr="00DC5A09">
        <w:rPr>
          <w:b/>
          <w:sz w:val="28"/>
        </w:rPr>
        <w:lastRenderedPageBreak/>
        <w:t>Comment</w:t>
      </w:r>
      <w:r w:rsidRPr="00DC5A09">
        <w:tab/>
      </w:r>
    </w:p>
    <w:p w14:paraId="532408AF" w14:textId="1B2BA5E5" w:rsidR="00D256B2" w:rsidRPr="00DC5A09" w:rsidRDefault="00D256B2" w:rsidP="00295D9B">
      <w:pPr>
        <w:widowControl w:val="0"/>
        <w:spacing w:after="240"/>
        <w:jc w:val="both"/>
      </w:pPr>
      <w:r w:rsidRPr="00DC5A09">
        <w:tab/>
        <w:t xml:space="preserve">In </w:t>
      </w:r>
      <w:r w:rsidR="00782B9D" w:rsidRPr="00782B9D">
        <w:rPr>
          <w:i/>
        </w:rPr>
        <w:t xml:space="preserve">Walton v. Mental Health </w:t>
      </w:r>
      <w:proofErr w:type="spellStart"/>
      <w:r w:rsidR="00782B9D" w:rsidRPr="00782B9D">
        <w:rPr>
          <w:i/>
        </w:rPr>
        <w:t>Ass’n</w:t>
      </w:r>
      <w:proofErr w:type="spellEnd"/>
      <w:r w:rsidR="00782B9D" w:rsidRPr="00782B9D">
        <w:rPr>
          <w:i/>
        </w:rPr>
        <w:t xml:space="preserve"> of Southeastern Pa.</w:t>
      </w:r>
      <w:r w:rsidRPr="00DC5A09">
        <w:rPr>
          <w:i/>
        </w:rPr>
        <w:t xml:space="preserve">, </w:t>
      </w:r>
      <w:r w:rsidRPr="00DC5A09">
        <w:t>168 F.3d 661, 666 (3d Cir. 1999), the court considered whether a cause of action for harassment/hostile work environment was cognizable under the ADA. The court’s analysis is as follows:</w:t>
      </w:r>
    </w:p>
    <w:p w14:paraId="1DB4CA4C" w14:textId="77777777" w:rsidR="00D256B2" w:rsidRPr="00DC5A09" w:rsidRDefault="00D256B2" w:rsidP="00295D9B">
      <w:pPr>
        <w:widowControl w:val="0"/>
        <w:spacing w:after="240"/>
        <w:ind w:left="720"/>
        <w:jc w:val="both"/>
      </w:pPr>
      <w:r w:rsidRPr="00DC5A09">
        <w:tab/>
        <w:t xml:space="preserve">The Supreme Court has held that language in Title </w:t>
      </w:r>
      <w:proofErr w:type="gramStart"/>
      <w:r w:rsidRPr="00DC5A09">
        <w:t>VII that</w:t>
      </w:r>
      <w:proofErr w:type="gramEnd"/>
      <w:r w:rsidRPr="00DC5A09">
        <w:t xml:space="preserve"> is almost identical to the . . . language in the ADA creates a cause of action for a hostile work environment. See</w:t>
      </w:r>
      <w:r w:rsidRPr="00DC5A09">
        <w:rPr>
          <w:i/>
        </w:rPr>
        <w:t xml:space="preserve"> Patterson v. McLean Credit Union,</w:t>
      </w:r>
      <w:r w:rsidRPr="00DC5A09">
        <w:t xml:space="preserve"> 491 U.S. 164, 180 (1989). In addition, we have recognized that:</w:t>
      </w:r>
    </w:p>
    <w:p w14:paraId="07B6B986" w14:textId="77777777" w:rsidR="00D256B2" w:rsidRPr="00DC5A09" w:rsidRDefault="00D256B2" w:rsidP="00295D9B">
      <w:pPr>
        <w:widowControl w:val="0"/>
        <w:spacing w:after="240"/>
        <w:ind w:left="1440"/>
        <w:jc w:val="both"/>
      </w:pPr>
      <w:r w:rsidRPr="00DC5A09">
        <w:t>in the context of employment discrimination, the ADA, ADEA and Title VII all serve the same purpose--to prohibit discrimination in employment against members of certain classes. Therefore, it follows that the methods and manner of proof under one statute should inform the standards under the others as well. Indeed, we routinely use Title VII and ADEA caselaw interchangeably, when there is no material difference in the question being addressed.</w:t>
      </w:r>
    </w:p>
    <w:p w14:paraId="4DE32E48" w14:textId="77777777" w:rsidR="00D256B2" w:rsidRPr="00DC5A09" w:rsidRDefault="00D256B2" w:rsidP="00295D9B">
      <w:pPr>
        <w:widowControl w:val="0"/>
        <w:spacing w:after="240"/>
        <w:ind w:left="720"/>
        <w:jc w:val="both"/>
      </w:pPr>
      <w:r w:rsidRPr="00DC5A09">
        <w:rPr>
          <w:i/>
        </w:rPr>
        <w:t>Newman v. GHS Osteopathic, Inc</w:t>
      </w:r>
      <w:r w:rsidRPr="00DC5A09">
        <w:t>., 60 F.3d 153, 157 (3d Cir. 1995). This framework indicates that a cause of action for harassment exists under the ADA. However, like other courts, we will assume this cause of action without confirming it because Walton did not show that she can state a claim.</w:t>
      </w:r>
    </w:p>
    <w:p w14:paraId="2A2D5C55" w14:textId="07A354A0" w:rsidR="00D256B2" w:rsidRPr="00DC5A09" w:rsidRDefault="00D256B2" w:rsidP="00295D9B">
      <w:pPr>
        <w:widowControl w:val="0"/>
        <w:spacing w:after="240"/>
        <w:jc w:val="both"/>
      </w:pPr>
      <w:r w:rsidRPr="00DC5A09">
        <w:t xml:space="preserve">The </w:t>
      </w:r>
      <w:r w:rsidRPr="00DC5A09">
        <w:rPr>
          <w:i/>
        </w:rPr>
        <w:t xml:space="preserve">Walton </w:t>
      </w:r>
      <w:r w:rsidRPr="00DC5A09">
        <w:t xml:space="preserve">court also noted that many courts “have proceeded on the assumption that the ADA creates a cause of action for a hostile work environment but avoided confirming that the claim exists.” </w:t>
      </w:r>
      <w:r w:rsidRPr="00DC5A09">
        <w:rPr>
          <w:i/>
        </w:rPr>
        <w:t>See, e.g.</w:t>
      </w:r>
      <w:r w:rsidRPr="00DC5A09">
        <w:t xml:space="preserve">, </w:t>
      </w:r>
      <w:r w:rsidRPr="00DC5A09">
        <w:rPr>
          <w:i/>
        </w:rPr>
        <w:t>Wallin v. Minnesota Dept. of Corrections</w:t>
      </w:r>
      <w:r w:rsidRPr="00DC5A09">
        <w:t>, 153 F.3d 681, 687-88 (8th Cir. 1998) ("We will assume, without deciding, that such a cause of action exists.");</w:t>
      </w:r>
      <w:r w:rsidRPr="00DC5A09">
        <w:rPr>
          <w:i/>
        </w:rPr>
        <w:t xml:space="preserve"> McConathy v. Dr. Pepper/Seven Up Corp</w:t>
      </w:r>
      <w:r w:rsidRPr="00DC5A09">
        <w:t xml:space="preserve">., 131 F.3d 558, 563 (5th Cir. 1998) (noting that various district courts have assumed the claim's existence and assuming its existence </w:t>
      </w:r>
      <w:proofErr w:type="gramStart"/>
      <w:r w:rsidRPr="00DC5A09">
        <w:t>in order to</w:t>
      </w:r>
      <w:proofErr w:type="gramEnd"/>
      <w:r w:rsidRPr="00DC5A09">
        <w:t xml:space="preserve"> dispense with appeal). District courts in the Third Circuit have also assumed, without deciding, that a claim for harassment exists under the ADA. </w:t>
      </w:r>
      <w:r w:rsidRPr="00DC5A09">
        <w:rPr>
          <w:i/>
        </w:rPr>
        <w:t>See, e.g., Vendetta v. Bell Atlantic Corp.</w:t>
      </w:r>
      <w:r w:rsidRPr="00DC5A09">
        <w:t>, 1998 WL 575111 (E.D. Pa. Sep. 8, 1998) (noting that because the Supreme Court has read a cause of action for harassment into Title VII, the same is appropriate under the ADA).  There appears to be no reported case holding that a harassment claim cannot be asserted under the ADA.</w:t>
      </w:r>
    </w:p>
    <w:p w14:paraId="7BEE1948" w14:textId="478E70B5" w:rsidR="00D256B2" w:rsidRPr="00DC5A09" w:rsidRDefault="00D256B2" w:rsidP="00295D9B">
      <w:pPr>
        <w:widowControl w:val="0"/>
        <w:spacing w:after="240"/>
        <w:jc w:val="both"/>
      </w:pPr>
      <w:r w:rsidRPr="00DC5A09">
        <w:tab/>
        <w:t xml:space="preserve">Accordingly, instructions are included herein to cover harassment claims under the ADA;  these instructions conform to the instructions for harassment claims in  Title VII and ADEA actions. </w:t>
      </w:r>
      <w:r w:rsidRPr="00DC5A09">
        <w:rPr>
          <w:i/>
        </w:rPr>
        <w:t>See</w:t>
      </w:r>
      <w:r w:rsidRPr="00DC5A09">
        <w:t xml:space="preserve"> </w:t>
      </w:r>
      <w:r w:rsidRPr="00DC5A09">
        <w:rPr>
          <w:i/>
        </w:rPr>
        <w:t xml:space="preserve">Walton, </w:t>
      </w:r>
      <w:r w:rsidRPr="00DC5A09">
        <w:t xml:space="preserve">168 F.3d at 667 (“A claim for harassment based on disability, like one under Title VII, would require a showing that: 1) Walton is a qualified individual with a disability under the ADA; 2) she was subject to unwelcome harassment; 3) the harassment was based on her disability or a request for an accommodation; 4) the harassment was sufficiently severe or pervasive to alter the conditions of her employment and to create an abusive working environment; and 5) that [the employer] knew or should have known of the harassment and failed to take prompt effective remedial action.”). </w:t>
      </w:r>
    </w:p>
    <w:p w14:paraId="396C2F39" w14:textId="77777777" w:rsidR="00D256B2" w:rsidRPr="00DC5A09" w:rsidRDefault="00D256B2" w:rsidP="00295D9B">
      <w:pPr>
        <w:widowControl w:val="0"/>
        <w:spacing w:after="240"/>
        <w:jc w:val="both"/>
      </w:pPr>
      <w:r w:rsidRPr="00DC5A09">
        <w:lastRenderedPageBreak/>
        <w:tab/>
        <w:t>If the court wishes to provide a more detailed instruction on what constitutes a hostile work environment, such an instruction is provided in 9.2.3.</w:t>
      </w:r>
    </w:p>
    <w:p w14:paraId="224C5F97" w14:textId="1328B689" w:rsidR="00D256B2" w:rsidRPr="00DC5A09" w:rsidRDefault="00D256B2" w:rsidP="00295D9B">
      <w:pPr>
        <w:widowControl w:val="0"/>
        <w:spacing w:after="240"/>
        <w:jc w:val="both"/>
      </w:pPr>
      <w:r w:rsidRPr="00DC5A09">
        <w:tab/>
        <w:t>It should be noted that constructive discharge is the adverse employment action that is most common with claims of hostile work environment.</w:t>
      </w:r>
      <w:r w:rsidRPr="00DC5A09">
        <w:rPr>
          <w:rStyle w:val="FootnoteReference"/>
        </w:rPr>
        <w:footnoteReference w:id="15"/>
      </w:r>
      <w:r w:rsidRPr="00DC5A09">
        <w:t xml:space="preserve">  Instruction 9.2.4 provides an instruction setting forth the relevant factors for a finding of constructive discharge. That instruction can be used to amplify the term “adverse employment action” in appropriate cases. In </w:t>
      </w:r>
      <w:r w:rsidRPr="00DC5A09">
        <w:rPr>
          <w:i/>
        </w:rPr>
        <w:t xml:space="preserve">Spencer v. Wal-Mart Stores, Inc., </w:t>
      </w:r>
      <w:r w:rsidRPr="00DC5A09">
        <w:t xml:space="preserve">469 F.3d 311, 317 (3d Cir. 2006), the court held that an ADA plaintiff cannot receive back pay in the absence of a constructive discharge. “Put simply, if a hostile work environment does not rise to the level where one is forced to abandon the job, loss of pay is not an issue.” </w:t>
      </w:r>
    </w:p>
    <w:p w14:paraId="6652AB9E" w14:textId="0BA86CAB" w:rsidR="00D256B2" w:rsidRPr="00DC5A09" w:rsidRDefault="00D256B2" w:rsidP="00295D9B">
      <w:pPr>
        <w:widowControl w:val="0"/>
        <w:spacing w:after="240"/>
        <w:jc w:val="both"/>
      </w:pPr>
      <w:r w:rsidRPr="00DC5A09">
        <w:tab/>
        <w:t xml:space="preserve">The instruction’s definition of “tangible employment action” is taken from </w:t>
      </w:r>
      <w:r w:rsidRPr="00DC5A09">
        <w:rPr>
          <w:i/>
        </w:rPr>
        <w:t xml:space="preserve">Burlington Industries, Inc. v. </w:t>
      </w:r>
      <w:proofErr w:type="spellStart"/>
      <w:r w:rsidRPr="00DC5A09">
        <w:rPr>
          <w:i/>
        </w:rPr>
        <w:t>Ellerth</w:t>
      </w:r>
      <w:proofErr w:type="spellEnd"/>
      <w:r w:rsidRPr="00DC5A09">
        <w:t>, 524 U.S. 742, 761 (1998).</w:t>
      </w:r>
    </w:p>
    <w:p w14:paraId="5B9CD504" w14:textId="3BABC586" w:rsidR="00D256B2" w:rsidRPr="00DC5A09" w:rsidRDefault="00D256B2" w:rsidP="00295D9B">
      <w:pPr>
        <w:widowControl w:val="0"/>
        <w:spacing w:after="240"/>
        <w:jc w:val="both"/>
      </w:pPr>
      <w:r w:rsidRPr="00DC5A09">
        <w:tab/>
      </w:r>
      <w:proofErr w:type="spellStart"/>
      <w:r w:rsidRPr="00DC5A09">
        <w:t>Respondeat</w:t>
      </w:r>
      <w:proofErr w:type="spellEnd"/>
      <w:r w:rsidRPr="00DC5A09">
        <w:t xml:space="preserve"> superior liability for harassment by non-supervisory employees</w:t>
      </w:r>
      <w:r w:rsidR="00D627EE" w:rsidRPr="00DC5A09">
        <w:rPr>
          <w:rStyle w:val="FootnoteReference"/>
        </w:rPr>
        <w:footnoteReference w:id="16"/>
      </w:r>
      <w:r w:rsidRPr="00DC5A09">
        <w:t xml:space="preserve"> exists only where "the defendant knew or should have known of the harassment and failed to take prompt remedial action." </w:t>
      </w:r>
      <w:r w:rsidRPr="00DC5A09">
        <w:rPr>
          <w:i/>
        </w:rPr>
        <w:t>Andrews v. City of Philadelphia,</w:t>
      </w:r>
      <w:r w:rsidRPr="00DC5A09">
        <w:t xml:space="preserve"> 895 F.2d 1469, 1486 (3d Cir. 1990).  </w:t>
      </w:r>
      <w:r w:rsidRPr="00DC5A09">
        <w:rPr>
          <w:i/>
        </w:rPr>
        <w:t>See also</w:t>
      </w:r>
      <w:r w:rsidRPr="00DC5A09">
        <w:t xml:space="preserve"> </w:t>
      </w:r>
      <w:r w:rsidRPr="00DC5A09">
        <w:rPr>
          <w:i/>
        </w:rPr>
        <w:t>Kunin v. Sears Roebuck and Co.,</w:t>
      </w:r>
      <w:r w:rsidRPr="00DC5A09">
        <w:t xml:space="preserve"> 175 F.3d 289, 294 (3d Cir. 1999):</w:t>
      </w:r>
    </w:p>
    <w:p w14:paraId="11068C32" w14:textId="77777777" w:rsidR="00D256B2" w:rsidRPr="00DC5A09" w:rsidRDefault="00D256B2" w:rsidP="00295D9B">
      <w:pPr>
        <w:widowControl w:val="0"/>
        <w:spacing w:after="240"/>
        <w:ind w:left="720"/>
        <w:jc w:val="both"/>
      </w:pPr>
      <w:r w:rsidRPr="00DC5A09">
        <w:t xml:space="preserve">[T]here can be constructive notice in two situations: where an employee provides management level personnel with enough information to raise a probability of sexual harassment in the mind of a reasonable employer, or where the harassment is so pervasive and open that a reasonable employer would have had to be aware of it. We believe that these standards strike the correct balance between protecting the rights of the employee and the employer by faulting the employer for turning a blind eye to overt signs of </w:t>
      </w:r>
      <w:r w:rsidRPr="00DC5A09">
        <w:lastRenderedPageBreak/>
        <w:t>harassment but not requiring it to attain a level of omniscience, in the absence of actual notice, about all misconduct that may occur in the workplace.</w:t>
      </w:r>
      <w:r w:rsidRPr="00DC5A09">
        <w:tab/>
      </w:r>
    </w:p>
    <w:p w14:paraId="1A91439D" w14:textId="77777777" w:rsidR="00D256B2" w:rsidRPr="00DC5A09" w:rsidRDefault="00D256B2" w:rsidP="00295D9B">
      <w:pPr>
        <w:widowControl w:val="0"/>
        <w:spacing w:after="240"/>
        <w:jc w:val="both"/>
      </w:pPr>
      <w:r w:rsidRPr="00DC5A09">
        <w:t xml:space="preserve">For a discussion of the definition of “management level personnel” in a Title VII case, see Comment 5.1.4 (discussing </w:t>
      </w:r>
      <w:r w:rsidRPr="00DC5A09">
        <w:rPr>
          <w:i/>
        </w:rPr>
        <w:t>Huston v. Procter &amp; Gamble Paper Prods. Corp.</w:t>
      </w:r>
      <w:r w:rsidRPr="00DC5A09">
        <w:t>, 568 F.3d 100, 108 (3d Cir. 2009)).</w:t>
      </w:r>
      <w:r w:rsidRPr="00DC5A09">
        <w:tab/>
      </w:r>
    </w:p>
    <w:p w14:paraId="6E9B2992" w14:textId="77777777" w:rsidR="00D256B2" w:rsidRPr="00DC5A09" w:rsidRDefault="00D256B2" w:rsidP="00295D9B">
      <w:pPr>
        <w:widowControl w:val="0"/>
        <w:spacing w:after="240"/>
        <w:jc w:val="both"/>
      </w:pPr>
      <w:r w:rsidRPr="00DC5A09">
        <w:tab/>
        <w:t xml:space="preserve">The Supreme Court in </w:t>
      </w:r>
      <w:r w:rsidRPr="00DC5A09">
        <w:rPr>
          <w:i/>
        </w:rPr>
        <w:t>Harris v. Forklift Sys., Inc</w:t>
      </w:r>
      <w:r w:rsidRPr="00DC5A09">
        <w:t xml:space="preserve">., 510 U.S. 17, 21 (1993), explained that a hostile work environment claim has both objective and subjective components. A hostile environment must be “one that a reasonable person would find hostile and abusive, and one that the victim in fact did perceive to be so.” The instruction accordingly sets forth both objective and subjective components.  </w:t>
      </w:r>
    </w:p>
    <w:p w14:paraId="1EA7DCA3" w14:textId="77777777" w:rsidR="009E2107" w:rsidRPr="00DC5A09" w:rsidRDefault="00D256B2" w:rsidP="00295D9B">
      <w:pPr>
        <w:widowControl w:val="0"/>
        <w:spacing w:after="240"/>
        <w:jc w:val="both"/>
      </w:pPr>
      <w:r w:rsidRPr="00DC5A09">
        <w:tab/>
        <w:t>For further commentary on hostile work environ</w:t>
      </w:r>
      <w:r w:rsidR="009E2107" w:rsidRPr="00DC5A09">
        <w:t>ment claims, see Comment 5.1.4.</w:t>
      </w:r>
    </w:p>
    <w:p w14:paraId="4969BC64" w14:textId="77777777" w:rsidR="00374953" w:rsidRPr="00DC5A09" w:rsidRDefault="00374953" w:rsidP="00295D9B">
      <w:pPr>
        <w:widowControl w:val="0"/>
        <w:spacing w:after="240"/>
        <w:jc w:val="both"/>
        <w:sectPr w:rsidR="00374953" w:rsidRPr="00DC5A09" w:rsidSect="00BA25A8">
          <w:headerReference w:type="default" r:id="rId18"/>
          <w:footerReference w:type="default" r:id="rId19"/>
          <w:pgSz w:w="12240" w:h="15840"/>
          <w:pgMar w:top="1440" w:right="1440" w:bottom="1920" w:left="1440" w:header="720" w:footer="1440" w:gutter="0"/>
          <w:lnNumType w:countBy="1" w:distance="576" w:restart="newSection"/>
          <w:cols w:space="720"/>
          <w:docGrid w:linePitch="326"/>
        </w:sectPr>
      </w:pPr>
    </w:p>
    <w:p w14:paraId="200B77E9" w14:textId="65BBF4C9" w:rsidR="00D256B2" w:rsidRPr="00DC5A09" w:rsidRDefault="00D256B2" w:rsidP="00295D9B">
      <w:pPr>
        <w:widowControl w:val="0"/>
        <w:spacing w:after="240"/>
        <w:jc w:val="both"/>
        <w:rPr>
          <w:b/>
        </w:rPr>
      </w:pPr>
      <w:r w:rsidRPr="00DC5A09">
        <w:rPr>
          <w:b/>
          <w:sz w:val="28"/>
        </w:rPr>
        <w:lastRenderedPageBreak/>
        <w:t>9.1.5</w:t>
      </w:r>
      <w:r w:rsidRPr="00DC5A09">
        <w:rPr>
          <w:b/>
        </w:rPr>
        <w:t xml:space="preserve">   </w:t>
      </w:r>
      <w:r w:rsidRPr="00DC5A09">
        <w:rPr>
          <w:b/>
          <w:sz w:val="28"/>
        </w:rPr>
        <w:t>Elements of an ADA Claim — Harassment — Hostile Work Environment — No Tangible Employment Action</w:t>
      </w:r>
    </w:p>
    <w:p w14:paraId="0DB8715A" w14:textId="77777777" w:rsidR="00D256B2" w:rsidRPr="00DC5A09" w:rsidRDefault="00D256B2" w:rsidP="00295D9B">
      <w:pPr>
        <w:widowControl w:val="0"/>
        <w:spacing w:after="240"/>
        <w:jc w:val="both"/>
      </w:pPr>
      <w:r w:rsidRPr="00DC5A09">
        <w:rPr>
          <w:b/>
          <w:sz w:val="28"/>
        </w:rPr>
        <w:t>Model</w:t>
      </w:r>
    </w:p>
    <w:p w14:paraId="188140D0" w14:textId="526440BE" w:rsidR="00D256B2" w:rsidRPr="00DC5A09" w:rsidRDefault="00D256B2" w:rsidP="00295D9B">
      <w:pPr>
        <w:widowControl w:val="0"/>
        <w:spacing w:after="240"/>
        <w:jc w:val="both"/>
      </w:pPr>
      <w:r w:rsidRPr="00DC5A09">
        <w:tab/>
        <w:t xml:space="preserve">[Plaintiff] claims that [he/she] was subjected to harassment by [names] and that this harassment was motivated by [plaintiff’s] [disability/request for accommodation]. </w:t>
      </w:r>
    </w:p>
    <w:p w14:paraId="67C50970" w14:textId="25BBED67" w:rsidR="00D256B2" w:rsidRPr="00DC5A09" w:rsidRDefault="00D256B2" w:rsidP="00295D9B">
      <w:pPr>
        <w:widowControl w:val="0"/>
        <w:spacing w:after="240"/>
        <w:jc w:val="both"/>
      </w:pPr>
      <w:r w:rsidRPr="00DC5A09">
        <w:tab/>
        <w:t xml:space="preserve">[Employer] is liable for the actions of [names]   in [plaintiff's] claim of harassment if [plaintiff] proves </w:t>
      </w:r>
      <w:proofErr w:type="gramStart"/>
      <w:r w:rsidRPr="00DC5A09">
        <w:t>all of</w:t>
      </w:r>
      <w:proofErr w:type="gramEnd"/>
      <w:r w:rsidRPr="00DC5A09">
        <w:t xml:space="preserve"> the following elements by a preponderance of the evidence:</w:t>
      </w:r>
    </w:p>
    <w:p w14:paraId="08D5F7D5" w14:textId="0639B49F" w:rsidR="00D256B2" w:rsidRPr="00DC5A09" w:rsidRDefault="00D256B2" w:rsidP="00295D9B">
      <w:pPr>
        <w:widowControl w:val="0"/>
        <w:spacing w:after="240"/>
        <w:jc w:val="both"/>
      </w:pPr>
      <w:r w:rsidRPr="00DC5A09">
        <w:tab/>
        <w:t xml:space="preserve">First: [Plaintiff] has a “disability” within the meaning of the ADA; </w:t>
      </w:r>
    </w:p>
    <w:p w14:paraId="49BDFD67" w14:textId="4A52B04E" w:rsidR="00D256B2" w:rsidRPr="00DC5A09" w:rsidRDefault="00D256B2" w:rsidP="00295D9B">
      <w:pPr>
        <w:widowControl w:val="0"/>
        <w:spacing w:after="240"/>
        <w:jc w:val="both"/>
      </w:pPr>
      <w:r w:rsidRPr="00DC5A09">
        <w:tab/>
        <w:t xml:space="preserve">Second: [Plaintiff] is a “qualified individual” within the meaning of the ADA;  </w:t>
      </w:r>
    </w:p>
    <w:p w14:paraId="15CB8CC5" w14:textId="77777777" w:rsidR="00D256B2" w:rsidRPr="00DC5A09" w:rsidRDefault="00D256B2" w:rsidP="00295D9B">
      <w:pPr>
        <w:widowControl w:val="0"/>
        <w:spacing w:after="240"/>
        <w:ind w:left="720"/>
        <w:jc w:val="both"/>
      </w:pPr>
      <w:r w:rsidRPr="00DC5A09">
        <w:t>Third: [Plaintiff] was subjected to [describe alleged conduct or conditions giving rise to plaintiff's claim] by [names].</w:t>
      </w:r>
    </w:p>
    <w:p w14:paraId="16C8847F" w14:textId="77777777" w:rsidR="00D256B2" w:rsidRPr="00DC5A09" w:rsidRDefault="00D256B2" w:rsidP="00295D9B">
      <w:pPr>
        <w:widowControl w:val="0"/>
        <w:spacing w:after="240"/>
        <w:ind w:left="720"/>
        <w:jc w:val="both"/>
      </w:pPr>
      <w:r w:rsidRPr="00DC5A09">
        <w:t>Fourth: [names] conduct was not welcomed by [plaintiff].</w:t>
      </w:r>
    </w:p>
    <w:p w14:paraId="15A41C73" w14:textId="58ECF9EE" w:rsidR="00D256B2" w:rsidRPr="00DC5A09" w:rsidRDefault="00D256B2" w:rsidP="00295D9B">
      <w:pPr>
        <w:widowControl w:val="0"/>
        <w:spacing w:after="240"/>
        <w:ind w:left="720"/>
        <w:jc w:val="both"/>
      </w:pPr>
      <w:r w:rsidRPr="00DC5A09">
        <w:t>Fifth: [names] conduct was motivated by the fact that [plaintiff] has a “disability,” as defined by the ADA [or sought an accommodation for that disability].</w:t>
      </w:r>
    </w:p>
    <w:p w14:paraId="72C24997" w14:textId="61778A31" w:rsidR="00D256B2" w:rsidRPr="00DC5A09" w:rsidRDefault="00D256B2" w:rsidP="00295D9B">
      <w:pPr>
        <w:widowControl w:val="0"/>
        <w:spacing w:after="240"/>
        <w:ind w:left="720"/>
        <w:jc w:val="both"/>
      </w:pPr>
      <w:r w:rsidRPr="00DC5A09">
        <w:t>Sixth: The conduct was so severe or pervasive that a reasonable person in [plaintiff's] position would find [plaintiff's] work environment to be hostile or abusive. This element requires you to look at the evidence from the point of view of the reaction of a reasonable person with [plaintiff’s] disability to [plaintiff’s] work environment.</w:t>
      </w:r>
    </w:p>
    <w:p w14:paraId="4131AC63" w14:textId="77777777" w:rsidR="00D256B2" w:rsidRPr="00DC5A09" w:rsidRDefault="00D256B2" w:rsidP="00295D9B">
      <w:pPr>
        <w:widowControl w:val="0"/>
        <w:spacing w:after="240"/>
        <w:ind w:left="720"/>
        <w:jc w:val="both"/>
      </w:pPr>
      <w:r w:rsidRPr="00DC5A09">
        <w:t xml:space="preserve">Seventh: [Plaintiff] believed [his/her] work environment to be hostile or abusive </w:t>
      </w:r>
      <w:proofErr w:type="gramStart"/>
      <w:r w:rsidRPr="00DC5A09">
        <w:t>as a result of</w:t>
      </w:r>
      <w:proofErr w:type="gramEnd"/>
      <w:r w:rsidRPr="00DC5A09">
        <w:t xml:space="preserve"> [names] conduct. </w:t>
      </w:r>
    </w:p>
    <w:p w14:paraId="40EB271A" w14:textId="77777777" w:rsidR="00D256B2" w:rsidRPr="00DC5A09" w:rsidRDefault="00D256B2" w:rsidP="00295D9B">
      <w:pPr>
        <w:widowControl w:val="0"/>
        <w:spacing w:after="240"/>
        <w:jc w:val="both"/>
      </w:pPr>
      <w:r w:rsidRPr="00DC5A09">
        <w:tab/>
      </w:r>
    </w:p>
    <w:p w14:paraId="1847EA83" w14:textId="77777777" w:rsidR="00D256B2" w:rsidRPr="00624246" w:rsidRDefault="00D256B2" w:rsidP="00295D9B">
      <w:pPr>
        <w:widowControl w:val="0"/>
        <w:spacing w:after="240"/>
        <w:jc w:val="both"/>
        <w:rPr>
          <w:b/>
        </w:rPr>
      </w:pPr>
      <w:r w:rsidRPr="00624246">
        <w:rPr>
          <w:b/>
        </w:rPr>
        <w:t>[For use when the alleged harassment is by non-supervisory employees:</w:t>
      </w:r>
    </w:p>
    <w:p w14:paraId="028DA2DE" w14:textId="4E4CA275" w:rsidR="00D256B2" w:rsidRPr="00624246" w:rsidRDefault="00D256B2" w:rsidP="00295D9B">
      <w:pPr>
        <w:widowControl w:val="0"/>
        <w:spacing w:after="240"/>
        <w:ind w:left="720"/>
        <w:jc w:val="both"/>
        <w:rPr>
          <w:b/>
        </w:rPr>
      </w:pPr>
      <w:r w:rsidRPr="00624246">
        <w:t>Eighth: Management level employees knew, or should have known, of the abusive conduct</w:t>
      </w:r>
      <w:r w:rsidR="00975F41" w:rsidRPr="00624246">
        <w:t xml:space="preserve"> and failed to take prompt and adequate remedial action</w:t>
      </w:r>
      <w:r w:rsidRPr="00624246">
        <w:t>. Management level employees should have known of the abusive conduct if 1)  an employee provided management level personnel with enough information to raise a probability of harassment on grounds of disability [or request for accommodation] in the mind of a reasonable employer, or if 2) the harassment was so pervasive and open that a reasonable employer would have had to be aware of it.</w:t>
      </w:r>
      <w:r w:rsidRPr="00624246">
        <w:rPr>
          <w:b/>
        </w:rPr>
        <w:t xml:space="preserve">] </w:t>
      </w:r>
    </w:p>
    <w:p w14:paraId="268F5EA7" w14:textId="49F1B81A" w:rsidR="00975F41" w:rsidRPr="00624246" w:rsidRDefault="00975F41" w:rsidP="00E42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right="720"/>
        <w:jc w:val="both"/>
        <w:rPr>
          <w:b/>
          <w:szCs w:val="24"/>
        </w:rPr>
      </w:pPr>
      <w:r w:rsidRPr="00624246">
        <w:rPr>
          <w:b/>
          <w:szCs w:val="24"/>
        </w:rPr>
        <w:t xml:space="preserve">[In the event this Instruction is given, omit the following instruction regarding the employer’s </w:t>
      </w:r>
      <w:r w:rsidR="00C141E4">
        <w:rPr>
          <w:b/>
          <w:szCs w:val="24"/>
        </w:rPr>
        <w:t>liability</w:t>
      </w:r>
      <w:r w:rsidRPr="00624246">
        <w:rPr>
          <w:b/>
          <w:szCs w:val="24"/>
        </w:rPr>
        <w:t xml:space="preserve">.] </w:t>
      </w:r>
    </w:p>
    <w:p w14:paraId="6D013A2B" w14:textId="77777777" w:rsidR="00975F41" w:rsidRPr="00DC5A09" w:rsidRDefault="00975F41" w:rsidP="00E42CFE">
      <w:pPr>
        <w:widowControl w:val="0"/>
        <w:spacing w:after="240"/>
        <w:jc w:val="both"/>
      </w:pPr>
    </w:p>
    <w:p w14:paraId="0EADC7A3" w14:textId="77777777" w:rsidR="00D256B2" w:rsidRPr="00DC5A09" w:rsidRDefault="00D256B2" w:rsidP="00295D9B">
      <w:pPr>
        <w:widowControl w:val="0"/>
        <w:spacing w:after="240"/>
        <w:jc w:val="both"/>
      </w:pPr>
    </w:p>
    <w:p w14:paraId="47CE564F" w14:textId="77777777" w:rsidR="00D256B2" w:rsidRPr="00DC5A09" w:rsidRDefault="00D256B2" w:rsidP="007C61EF">
      <w:pPr>
        <w:widowControl w:val="0"/>
        <w:spacing w:after="240"/>
        <w:jc w:val="both"/>
      </w:pPr>
      <w:r w:rsidRPr="00DC5A09">
        <w:tab/>
        <w:t xml:space="preserve">[I will now provide you with more explicit instructions on the following statutory terms: </w:t>
      </w:r>
    </w:p>
    <w:p w14:paraId="7E42EF98" w14:textId="345A3835" w:rsidR="00D256B2" w:rsidRPr="00DC5A09" w:rsidRDefault="00D256B2" w:rsidP="007C61EF">
      <w:pPr>
        <w:widowControl w:val="0"/>
        <w:spacing w:after="240"/>
        <w:jc w:val="both"/>
      </w:pPr>
      <w:r w:rsidRPr="00DC5A09">
        <w:tab/>
        <w:t>1. “Disability.” —  Instruction 9.2.1</w:t>
      </w:r>
    </w:p>
    <w:p w14:paraId="23AFBE1B" w14:textId="02379F9E" w:rsidR="00D256B2" w:rsidRPr="00DC5A09" w:rsidRDefault="00D256B2" w:rsidP="007C61EF">
      <w:pPr>
        <w:widowControl w:val="0"/>
        <w:spacing w:after="240"/>
        <w:jc w:val="both"/>
      </w:pPr>
      <w:r w:rsidRPr="00DC5A09">
        <w:tab/>
        <w:t xml:space="preserve">2. “Qualified” —  </w:t>
      </w:r>
      <w:r w:rsidRPr="00E83AAB">
        <w:rPr>
          <w:i/>
        </w:rPr>
        <w:t>See</w:t>
      </w:r>
      <w:r w:rsidRPr="00DC5A09">
        <w:t xml:space="preserve"> Instruction 9.2.2]</w:t>
      </w:r>
    </w:p>
    <w:p w14:paraId="6EFFBB92" w14:textId="6D40F53D" w:rsidR="00C141E4" w:rsidRPr="007C61EF" w:rsidRDefault="00D256B2" w:rsidP="007C61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szCs w:val="24"/>
        </w:rPr>
      </w:pPr>
      <w:r w:rsidRPr="00DC5A09">
        <w:tab/>
      </w:r>
      <w:r w:rsidRPr="007C61EF">
        <w:t xml:space="preserve">If any of the above elements has not been proved by a preponderance of the evidence, your verdict must be for [defendant] and you need not proceed further in considering this claim. If you find that the elements have been proved, </w:t>
      </w:r>
      <w:r w:rsidR="00C141E4" w:rsidRPr="007C61EF">
        <w:rPr>
          <w:szCs w:val="24"/>
        </w:rPr>
        <w:t xml:space="preserve">then you must further consider  whether the employer is liable for such conduct. An employer may be liable for the actions of its supervisors as I will describe.   </w:t>
      </w:r>
    </w:p>
    <w:p w14:paraId="63CBB1F8" w14:textId="77777777" w:rsidR="00C141E4" w:rsidRPr="007C61EF" w:rsidRDefault="00C141E4" w:rsidP="007C61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bCs/>
          <w:szCs w:val="24"/>
        </w:rPr>
      </w:pPr>
      <w:r w:rsidRPr="007C61EF">
        <w:rPr>
          <w:b/>
          <w:bCs/>
          <w:szCs w:val="24"/>
        </w:rPr>
        <w:t>[Give instruction (A) when the facts permit a finding either of proxy liability or of presumptive liability subject to an affirmative defense. When the alleged individual harasser is not highly enough placed to create a triable issue of proxy liability,  give only instruction (B).]</w:t>
      </w:r>
    </w:p>
    <w:p w14:paraId="18776085" w14:textId="77777777" w:rsidR="00C141E4" w:rsidRPr="007C61EF" w:rsidRDefault="00C141E4" w:rsidP="007C61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szCs w:val="24"/>
        </w:rPr>
      </w:pPr>
      <w:r w:rsidRPr="007C61EF">
        <w:rPr>
          <w:szCs w:val="24"/>
        </w:rPr>
        <w:t xml:space="preserve">(A.) An employer is liable when the [individual harasser’s </w:t>
      </w:r>
      <w:r w:rsidRPr="007C61EF">
        <w:rPr>
          <w:i/>
          <w:iCs/>
          <w:szCs w:val="24"/>
        </w:rPr>
        <w:t>name</w:t>
      </w:r>
      <w:r w:rsidRPr="007C61EF">
        <w:rPr>
          <w:szCs w:val="24"/>
        </w:rPr>
        <w:t xml:space="preserve">] is plaintiff’s supervisor and either highly placed enough to be the proxy of the employer or, absent that, when the employer has failed to make out the affirmative defense. </w:t>
      </w:r>
    </w:p>
    <w:p w14:paraId="36BE9799" w14:textId="73B4C5E2" w:rsidR="00C141E4" w:rsidRPr="007C61EF" w:rsidRDefault="00C141E4" w:rsidP="007C61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szCs w:val="24"/>
        </w:rPr>
      </w:pPr>
      <w:r w:rsidRPr="007C61EF">
        <w:rPr>
          <w:szCs w:val="24"/>
        </w:rPr>
        <w:t>With respect to proxy liability, the employer is strictly liable for the conduct of  [</w:t>
      </w:r>
      <w:r w:rsidRPr="007C61EF">
        <w:rPr>
          <w:i/>
          <w:iCs/>
          <w:szCs w:val="24"/>
        </w:rPr>
        <w:t>name</w:t>
      </w:r>
      <w:r w:rsidRPr="007C61EF">
        <w:rPr>
          <w:szCs w:val="24"/>
        </w:rPr>
        <w:t>] if [</w:t>
      </w:r>
      <w:r w:rsidRPr="007C61EF">
        <w:rPr>
          <w:i/>
          <w:iCs/>
          <w:szCs w:val="24"/>
        </w:rPr>
        <w:t>name</w:t>
      </w:r>
      <w:r w:rsidRPr="007C61EF">
        <w:rPr>
          <w:szCs w:val="24"/>
        </w:rPr>
        <w:t>] is highly enough placed within the employer’s hierarchy such as [his/her] conduct is deemed that of the employer. To do so, [</w:t>
      </w:r>
      <w:r w:rsidRPr="007C61EF">
        <w:rPr>
          <w:i/>
          <w:iCs/>
          <w:szCs w:val="24"/>
        </w:rPr>
        <w:t>name</w:t>
      </w:r>
      <w:r w:rsidRPr="007C61EF">
        <w:rPr>
          <w:szCs w:val="24"/>
        </w:rPr>
        <w:t xml:space="preserve">] must exercise exceptional authority and control within the employer but need not be its chief executive officer. In making this determination, you may look at the employer’s formal institutional structure,  evidence of how decision-making in fact occurs on a day-to-day basis, and any other evidence you find establishes  exceptional authority and control. </w:t>
      </w:r>
    </w:p>
    <w:p w14:paraId="48CA94C9" w14:textId="4C44D51F" w:rsidR="00C141E4" w:rsidRPr="007C61EF" w:rsidRDefault="00C141E4" w:rsidP="007C61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szCs w:val="24"/>
        </w:rPr>
      </w:pPr>
      <w:r w:rsidRPr="007C61EF">
        <w:rPr>
          <w:szCs w:val="24"/>
        </w:rPr>
        <w:t>If you find proxy liability, the employer is liable for the harassment. If you find no proxy liability, the employer is still liable unless it has established an affirmative defense. I will instruct you now on the elements of that affirmative defense.</w:t>
      </w:r>
    </w:p>
    <w:p w14:paraId="3805CB57" w14:textId="1EBAB272" w:rsidR="00D256B2" w:rsidRPr="007C61EF" w:rsidRDefault="00C141E4" w:rsidP="00C141E4">
      <w:pPr>
        <w:widowControl w:val="0"/>
        <w:spacing w:after="240"/>
        <w:jc w:val="both"/>
      </w:pPr>
      <w:r w:rsidRPr="007C61EF">
        <w:rPr>
          <w:szCs w:val="24"/>
        </w:rPr>
        <w:t xml:space="preserve">(B). If any of the above elements has not been proved by a preponderance of the evidence, your verdict must be for [defendant] and you need not proceed further in considering this claim. If you find that the elements have been proved, then you must consider whether [name] is the plaintiff’s supervisor. If </w:t>
      </w:r>
      <w:proofErr w:type="gramStart"/>
      <w:r w:rsidRPr="007C61EF">
        <w:rPr>
          <w:szCs w:val="24"/>
        </w:rPr>
        <w:t>you so</w:t>
      </w:r>
      <w:proofErr w:type="gramEnd"/>
      <w:r w:rsidRPr="007C61EF">
        <w:rPr>
          <w:szCs w:val="24"/>
        </w:rPr>
        <w:t xml:space="preserve"> find, you must find for plaintiff unless you also find that the [employer] has proven an affirmative defense by a preponderance of the evidence. </w:t>
      </w:r>
      <w:r w:rsidR="00D256B2" w:rsidRPr="007C61EF">
        <w:t>then you must consider [defendant’s] affirmative defense.  I will instruct you now on the elements of that affirmative defense.</w:t>
      </w:r>
    </w:p>
    <w:p w14:paraId="0221926B" w14:textId="7BBDF89B" w:rsidR="00D256B2" w:rsidRPr="00DC5A09" w:rsidRDefault="00D256B2" w:rsidP="00295D9B">
      <w:pPr>
        <w:widowControl w:val="0"/>
        <w:spacing w:after="240"/>
        <w:jc w:val="both"/>
      </w:pPr>
      <w:r w:rsidRPr="00DC5A09">
        <w:lastRenderedPageBreak/>
        <w:tab/>
        <w:t>You must find for [defendant] if you find that [defendant] has proved both of the following elements by a preponderance of the evidence:</w:t>
      </w:r>
    </w:p>
    <w:p w14:paraId="1DCB7CA9" w14:textId="77777777" w:rsidR="00D256B2" w:rsidRPr="00DC5A09" w:rsidRDefault="00D256B2" w:rsidP="00295D9B">
      <w:pPr>
        <w:widowControl w:val="0"/>
        <w:spacing w:after="240"/>
        <w:ind w:left="720"/>
        <w:jc w:val="both"/>
      </w:pPr>
      <w:r w:rsidRPr="00DC5A09">
        <w:t xml:space="preserve">First: That [defendant] exercised reasonable care to prevent harassment in the workplace </w:t>
      </w:r>
      <w:proofErr w:type="gramStart"/>
      <w:r w:rsidRPr="00DC5A09">
        <w:t>on the basis of</w:t>
      </w:r>
      <w:proofErr w:type="gramEnd"/>
      <w:r w:rsidRPr="00DC5A09">
        <w:t xml:space="preserve"> a disability [or request for accommodation], and also exercised reasonable care to promptly correct any harassing behavior that does occur.</w:t>
      </w:r>
    </w:p>
    <w:p w14:paraId="43438361" w14:textId="27DB9F14" w:rsidR="00D256B2" w:rsidRPr="00DC5A09" w:rsidRDefault="00D256B2" w:rsidP="00295D9B">
      <w:pPr>
        <w:widowControl w:val="0"/>
        <w:spacing w:after="240"/>
        <w:ind w:left="720"/>
        <w:jc w:val="both"/>
      </w:pPr>
      <w:r w:rsidRPr="00DC5A09">
        <w:t>Second: That [plaintiff] unreasonably failed to take advantage of any preventive or corrective opportunities provided by [defendant].</w:t>
      </w:r>
    </w:p>
    <w:p w14:paraId="287B1B7E" w14:textId="77777777" w:rsidR="00D256B2" w:rsidRPr="00DC5A09" w:rsidRDefault="00D256B2" w:rsidP="00295D9B">
      <w:pPr>
        <w:widowControl w:val="0"/>
        <w:spacing w:after="240"/>
        <w:jc w:val="both"/>
      </w:pPr>
      <w:r w:rsidRPr="00DC5A09">
        <w:tab/>
        <w:t>Proof of the following facts will be enough to establish the first element that I just referred to, concerning prevention and correction of harassment:</w:t>
      </w:r>
    </w:p>
    <w:p w14:paraId="7C0FFA30" w14:textId="77777777" w:rsidR="00D256B2" w:rsidRPr="00DC5A09" w:rsidRDefault="00D256B2" w:rsidP="00295D9B">
      <w:pPr>
        <w:widowControl w:val="0"/>
        <w:spacing w:after="240"/>
        <w:ind w:left="720"/>
        <w:jc w:val="both"/>
      </w:pPr>
      <w:r w:rsidRPr="00DC5A09">
        <w:tab/>
        <w:t xml:space="preserve">1. [Defendant] had established an explicit policy against harassment in the workplace </w:t>
      </w:r>
      <w:proofErr w:type="gramStart"/>
      <w:r w:rsidRPr="00DC5A09">
        <w:t>on the basis of</w:t>
      </w:r>
      <w:proofErr w:type="gramEnd"/>
      <w:r w:rsidRPr="00DC5A09">
        <w:t xml:space="preserve"> disability [or request for accommodation].</w:t>
      </w:r>
    </w:p>
    <w:p w14:paraId="2854D98E" w14:textId="77777777" w:rsidR="00D256B2" w:rsidRPr="00DC5A09" w:rsidRDefault="00D256B2" w:rsidP="00295D9B">
      <w:pPr>
        <w:widowControl w:val="0"/>
        <w:spacing w:after="240"/>
        <w:ind w:left="720"/>
        <w:jc w:val="both"/>
      </w:pPr>
      <w:r w:rsidRPr="00DC5A09">
        <w:tab/>
        <w:t>2. That policy was fully communicated to its employees.</w:t>
      </w:r>
    </w:p>
    <w:p w14:paraId="3A0F09DF" w14:textId="77777777" w:rsidR="00D256B2" w:rsidRPr="00DC5A09" w:rsidRDefault="00D256B2" w:rsidP="00295D9B">
      <w:pPr>
        <w:widowControl w:val="0"/>
        <w:spacing w:after="240"/>
        <w:ind w:left="720"/>
        <w:jc w:val="both"/>
      </w:pPr>
      <w:r w:rsidRPr="00DC5A09">
        <w:tab/>
        <w:t xml:space="preserve">3. That policy provided a reasonable way for [plaintiff] to make a claim of harassment to higher management. </w:t>
      </w:r>
    </w:p>
    <w:p w14:paraId="3C038A59" w14:textId="77777777" w:rsidR="00D256B2" w:rsidRPr="00DC5A09" w:rsidRDefault="00D256B2" w:rsidP="00295D9B">
      <w:pPr>
        <w:widowControl w:val="0"/>
        <w:spacing w:after="240"/>
        <w:ind w:left="720"/>
        <w:jc w:val="both"/>
      </w:pPr>
      <w:r w:rsidRPr="00DC5A09">
        <w:tab/>
        <w:t>4. Reasonable steps were taken to correct the problem, if raised by [plaintiff].</w:t>
      </w:r>
    </w:p>
    <w:p w14:paraId="06270D44" w14:textId="77777777" w:rsidR="00D256B2" w:rsidRPr="00DC5A09" w:rsidRDefault="00D256B2" w:rsidP="00295D9B">
      <w:pPr>
        <w:widowControl w:val="0"/>
        <w:spacing w:after="240"/>
        <w:jc w:val="both"/>
      </w:pPr>
      <w:r w:rsidRPr="00DC5A09">
        <w:tab/>
        <w:t>On the other hand, proof that [plaintiff] did not follow a reasonable complaint procedure provided by [defendant] will ordinarily be enough to establish that [plaintiff] unreasonably failed to take advantage of a corrective opportunity.</w:t>
      </w:r>
    </w:p>
    <w:p w14:paraId="01352FF7" w14:textId="77777777" w:rsidR="00D256B2" w:rsidRPr="00DC5A09" w:rsidRDefault="00D256B2" w:rsidP="00295D9B">
      <w:pPr>
        <w:widowControl w:val="0"/>
        <w:spacing w:after="240"/>
        <w:jc w:val="both"/>
      </w:pPr>
    </w:p>
    <w:p w14:paraId="707DC03D" w14:textId="77777777" w:rsidR="00D256B2" w:rsidRPr="00DC5A09" w:rsidRDefault="00D256B2" w:rsidP="00295D9B">
      <w:pPr>
        <w:widowControl w:val="0"/>
        <w:spacing w:after="240"/>
        <w:jc w:val="both"/>
      </w:pPr>
      <w:r w:rsidRPr="00DC5A09">
        <w:rPr>
          <w:b/>
          <w:sz w:val="28"/>
        </w:rPr>
        <w:t>Comment</w:t>
      </w:r>
    </w:p>
    <w:p w14:paraId="22D7797F" w14:textId="1DDFBFB2" w:rsidR="00D256B2" w:rsidRPr="00DC5A09" w:rsidRDefault="00D256B2" w:rsidP="00295D9B">
      <w:pPr>
        <w:widowControl w:val="0"/>
        <w:spacing w:after="240"/>
        <w:jc w:val="both"/>
      </w:pPr>
      <w:r w:rsidRPr="00DC5A09">
        <w:tab/>
        <w:t xml:space="preserve">As discussed in the Comment to Instruction 9.1.4, the Third Circuit has assumed that the ADA provides a cause of action for harassment/hostile work environment, and that such a cause of action (assuming it exists) is to be governed by the same standards applicable to a hostile work environment claim under Title VII. </w:t>
      </w:r>
      <w:r w:rsidR="00782B9D" w:rsidRPr="00782B9D">
        <w:rPr>
          <w:i/>
        </w:rPr>
        <w:t xml:space="preserve">Walton v. Mental Health </w:t>
      </w:r>
      <w:proofErr w:type="spellStart"/>
      <w:r w:rsidR="00782B9D" w:rsidRPr="00782B9D">
        <w:rPr>
          <w:i/>
        </w:rPr>
        <w:t>Ass’n</w:t>
      </w:r>
      <w:proofErr w:type="spellEnd"/>
      <w:r w:rsidR="00782B9D" w:rsidRPr="00782B9D">
        <w:rPr>
          <w:i/>
        </w:rPr>
        <w:t xml:space="preserve"> of Southeastern Pa.</w:t>
      </w:r>
      <w:r w:rsidRPr="00DC5A09">
        <w:rPr>
          <w:i/>
        </w:rPr>
        <w:t xml:space="preserve">, </w:t>
      </w:r>
      <w:r w:rsidRPr="00DC5A09">
        <w:t xml:space="preserve">168 F.3d 661, 666 (3d Cir. 1999). </w:t>
      </w:r>
      <w:r w:rsidRPr="00DC5A09">
        <w:tab/>
      </w:r>
    </w:p>
    <w:p w14:paraId="63071C29" w14:textId="2841DFB8" w:rsidR="00D256B2" w:rsidRPr="00DC5A09" w:rsidRDefault="00D256B2" w:rsidP="00295D9B">
      <w:pPr>
        <w:widowControl w:val="0"/>
        <w:spacing w:after="240"/>
        <w:jc w:val="both"/>
      </w:pPr>
      <w:r w:rsidRPr="00DC5A09">
        <w:tab/>
        <w:t>This instruction is substantively identical to Instruction 5.1.5, covering hostile work environment claims with no tangible employment action under Title VII. Like Title VII — and unlike Section 1981 — the ADA regulates employers only, and not individual employees. Therefore, the instruction is written in terms of employer liability for the acts of its employees.</w:t>
      </w:r>
    </w:p>
    <w:p w14:paraId="0E23D806" w14:textId="06724633" w:rsidR="00C141E4" w:rsidRDefault="00D256B2" w:rsidP="00C141E4">
      <w:pPr>
        <w:widowControl w:val="0"/>
        <w:spacing w:after="240"/>
        <w:jc w:val="both"/>
      </w:pPr>
      <w:r w:rsidRPr="00DC5A09">
        <w:tab/>
        <w:t xml:space="preserve">This instruction is  to be used in discriminatory harassment cases where the plaintiff did not suffer any "tangible" employment action such as discharge or demotion or constructive discharge, but rather suffered "intangible" harm flowing from harassment that is "sufficiently </w:t>
      </w:r>
      <w:r w:rsidRPr="00DC5A09">
        <w:lastRenderedPageBreak/>
        <w:t xml:space="preserve">severe or pervasive to create a hostile work environment." </w:t>
      </w:r>
      <w:r w:rsidRPr="00DC5A09">
        <w:rPr>
          <w:i/>
        </w:rPr>
        <w:t>Faragher v. Boca Raton</w:t>
      </w:r>
      <w:r w:rsidRPr="00DC5A09">
        <w:t xml:space="preserve">, 524 U.S. 775, 808 (1998). In </w:t>
      </w:r>
      <w:r w:rsidRPr="00DC5A09">
        <w:rPr>
          <w:i/>
        </w:rPr>
        <w:t>Faragher</w:t>
      </w:r>
      <w:r w:rsidRPr="00DC5A09">
        <w:t xml:space="preserve"> and in </w:t>
      </w:r>
      <w:r w:rsidRPr="00DC5A09">
        <w:rPr>
          <w:i/>
        </w:rPr>
        <w:t xml:space="preserve">Burlington Industries, Inc. v. </w:t>
      </w:r>
      <w:proofErr w:type="spellStart"/>
      <w:r w:rsidRPr="00DC5A09">
        <w:rPr>
          <w:i/>
        </w:rPr>
        <w:t>Ellerth</w:t>
      </w:r>
      <w:proofErr w:type="spellEnd"/>
      <w:r w:rsidRPr="00DC5A09">
        <w:t xml:space="preserve">, 524 U.S. 742 (1998), the Court held that an employer is strictly liable for supervisor harassment that "culminates in a tangible employment action, such as discharge, demotion, or undesirable reassignment." </w:t>
      </w:r>
      <w:proofErr w:type="spellStart"/>
      <w:r w:rsidRPr="00DC5A09">
        <w:rPr>
          <w:i/>
        </w:rPr>
        <w:t>Ellerth</w:t>
      </w:r>
      <w:proofErr w:type="spellEnd"/>
      <w:r w:rsidRPr="00DC5A09">
        <w:rPr>
          <w:i/>
        </w:rPr>
        <w:t xml:space="preserve">, </w:t>
      </w:r>
      <w:r w:rsidRPr="00DC5A09">
        <w:t xml:space="preserve">524 U.S. at 765. But when no such tangible action is taken,  </w:t>
      </w:r>
      <w:r w:rsidR="00C141E4">
        <w:t xml:space="preserve">. the employer may still be liable for harassment by supervisors. Such liability arises in two situations. The first is when the supervisor in question is highly enough placed within the institutional employer to be its “proxy” or “alter ego.” The second is where the employer fails to establish an affirmative defense to the presumptive liability that arises from supervisory harassment even when there is no tangible employment action. </w:t>
      </w:r>
    </w:p>
    <w:p w14:paraId="1023072B" w14:textId="0D6F4B9E" w:rsidR="00C141E4" w:rsidRDefault="00C141E4" w:rsidP="007C61EF">
      <w:pPr>
        <w:widowControl w:val="0"/>
        <w:spacing w:after="240"/>
        <w:ind w:firstLine="720"/>
        <w:jc w:val="both"/>
      </w:pPr>
      <w:r>
        <w:t xml:space="preserve">In </w:t>
      </w:r>
      <w:r w:rsidRPr="007C61EF">
        <w:rPr>
          <w:i/>
          <w:iCs/>
        </w:rPr>
        <w:t>O'Brien v. Middle E. Forum</w:t>
      </w:r>
      <w:r>
        <w:t xml:space="preserve">, 57 F.4th 110 (3d Cir. 2023),  the Third Circuit “now join[s] our sister Circuit Courts of Appeals and hold[s] that the </w:t>
      </w:r>
      <w:r w:rsidRPr="007C61EF">
        <w:rPr>
          <w:i/>
          <w:iCs/>
        </w:rPr>
        <w:t>Faragher/</w:t>
      </w:r>
      <w:proofErr w:type="spellStart"/>
      <w:r w:rsidRPr="007C61EF">
        <w:rPr>
          <w:i/>
          <w:iCs/>
        </w:rPr>
        <w:t>Ellerth</w:t>
      </w:r>
      <w:proofErr w:type="spellEnd"/>
      <w:r>
        <w:t xml:space="preserve"> defense is unavailable when the alleged harasser is the employer's proxy or alter ego.” </w:t>
      </w:r>
      <w:r w:rsidRPr="007C61EF">
        <w:rPr>
          <w:i/>
          <w:iCs/>
        </w:rPr>
        <w:t>Id</w:t>
      </w:r>
      <w:r>
        <w:t xml:space="preserve">. at 120. </w:t>
      </w:r>
      <w:r w:rsidRPr="007C61EF">
        <w:t xml:space="preserve">The opinion used the two terms interchangeably, but the model instruction uses only “proxy” for the sake of simplicity.  As for what suffices to satisfy this standard, the rationale for liability is that the </w:t>
      </w:r>
      <w:r>
        <w:t xml:space="preserve">institutional employer is itself acting when the harassing conduct is by a proxy or alter ego.  Thus, while “merely serving as a supervisor with some amount of control over a subordinate does not establish proxy status,” such status can be found “where “an official... [is] high enough in the management hierarchy that his actions 'speak' for the employer.” </w:t>
      </w:r>
      <w:r w:rsidRPr="007C61EF">
        <w:rPr>
          <w:i/>
          <w:iCs/>
        </w:rPr>
        <w:t>O’Brien</w:t>
      </w:r>
      <w:r>
        <w:t xml:space="preserve"> cautioned that "only individuals with exceptional authority and control within an organization” can meet this standard. 57 F.4th at 121 (quoting </w:t>
      </w:r>
      <w:r w:rsidRPr="007C61EF">
        <w:rPr>
          <w:i/>
          <w:iCs/>
        </w:rPr>
        <w:t>Helm v. Kansas</w:t>
      </w:r>
      <w:r>
        <w:t xml:space="preserve">, 656 F.3d 1277, 1286 (10th Cir. 2011)). </w:t>
      </w:r>
    </w:p>
    <w:p w14:paraId="0B3C8917" w14:textId="77777777" w:rsidR="00C141E4" w:rsidRDefault="00C141E4" w:rsidP="007C61EF">
      <w:pPr>
        <w:widowControl w:val="0"/>
        <w:spacing w:after="240"/>
        <w:ind w:firstLine="720"/>
        <w:jc w:val="both"/>
      </w:pPr>
      <w:r>
        <w:t xml:space="preserve">Applying this concept to the case at hand, the alleged harasser was Gregg Roman, plaintiff’s direct supervisor, and the Court found a triable issue as to his being a proxy for the Forum. It wrote:  </w:t>
      </w:r>
    </w:p>
    <w:p w14:paraId="1F0E16A3" w14:textId="36A5B0C7" w:rsidR="00C141E4" w:rsidRDefault="00C141E4" w:rsidP="007C61EF">
      <w:pPr>
        <w:widowControl w:val="0"/>
        <w:spacing w:after="240"/>
        <w:ind w:left="720"/>
        <w:jc w:val="both"/>
      </w:pPr>
      <w:r>
        <w:t xml:space="preserve">Roman served as the Chief Operating Officer, Director, and Secretary of the Board. The jury heard testimony that .  . .  he was second in command at the Forum, and was poised to "be the successor to become president of the organization." There was testimony that his job was to "run[] the  administration" of the organization; he was the "man in charge" of dictating policies for the day-to-day governance of the Forum's main Philadelphia office, and he was "responsible for all of the administration oversight with anybody that worked at the Forum." The jury also heard testimony about his public-facing role which included making media appearances on behalf of the Forum. </w:t>
      </w:r>
    </w:p>
    <w:p w14:paraId="7A872C06" w14:textId="536DF41D" w:rsidR="00C141E4" w:rsidRPr="007C61EF" w:rsidRDefault="00C141E4" w:rsidP="00C141E4">
      <w:pPr>
        <w:widowControl w:val="0"/>
        <w:spacing w:after="240"/>
        <w:jc w:val="both"/>
      </w:pPr>
      <w:r w:rsidRPr="007C61EF">
        <w:rPr>
          <w:i/>
          <w:iCs/>
        </w:rPr>
        <w:t>O'Brien</w:t>
      </w:r>
      <w:r w:rsidRPr="007C61EF">
        <w:t xml:space="preserve">, 57 F.4th at 121-22 (citations omitted).  </w:t>
      </w:r>
      <w:r w:rsidRPr="007C61EF">
        <w:rPr>
          <w:color w:val="000000"/>
          <w:szCs w:val="24"/>
          <w:bdr w:val="none" w:sz="0" w:space="0" w:color="auto" w:frame="1"/>
          <w:shd w:val="clear" w:color="auto" w:fill="FFFFFF"/>
        </w:rPr>
        <w:t>The model instructions look to this paragraph to frame the evidence that may be relevant to the proxy decision in terms of institutional structure, day-to-day operations, and other evidence.</w:t>
      </w:r>
    </w:p>
    <w:p w14:paraId="2A48BA56" w14:textId="5398F362" w:rsidR="00D256B2" w:rsidRPr="00DC5A09" w:rsidRDefault="00C141E4" w:rsidP="00C141E4">
      <w:pPr>
        <w:widowControl w:val="0"/>
        <w:spacing w:after="240"/>
        <w:jc w:val="both"/>
      </w:pPr>
      <w:r>
        <w:t xml:space="preserve">If proxy liability is not established, an employer may still be liable for supervisor harassment even when no tangible employment action is taken. Such liability arises from the harassing actions of a supervisor unless the employer establishes an affirmative defense. </w:t>
      </w:r>
      <w:r w:rsidR="00D256B2" w:rsidRPr="00DC5A09">
        <w:t xml:space="preserve"> To prevail </w:t>
      </w:r>
      <w:proofErr w:type="gramStart"/>
      <w:r w:rsidR="00D256B2" w:rsidRPr="00DC5A09">
        <w:t>on the basis of</w:t>
      </w:r>
      <w:proofErr w:type="gramEnd"/>
      <w:r w:rsidR="00D256B2" w:rsidRPr="00DC5A09">
        <w:t xml:space="preserve"> the defense, the employer must prove that "(a) [it] exercised reasonable care to prevent and correct promptly any sexually harassing behavior," and that (b) the employee "unreasonably failed to take </w:t>
      </w:r>
      <w:r w:rsidR="00D256B2" w:rsidRPr="00DC5A09">
        <w:lastRenderedPageBreak/>
        <w:t xml:space="preserve">advantage of any preventive or corrective opportunities provided by the employer or to avoid harm otherwise."  </w:t>
      </w:r>
      <w:r w:rsidR="00D256B2" w:rsidRPr="00DC5A09">
        <w:rPr>
          <w:i/>
        </w:rPr>
        <w:t xml:space="preserve"> </w:t>
      </w:r>
      <w:proofErr w:type="spellStart"/>
      <w:r w:rsidR="00D256B2" w:rsidRPr="00DC5A09">
        <w:rPr>
          <w:i/>
        </w:rPr>
        <w:t>Ellerth</w:t>
      </w:r>
      <w:proofErr w:type="spellEnd"/>
      <w:r w:rsidR="00D256B2" w:rsidRPr="00DC5A09">
        <w:t>, 524 U.S. at 751 (1998).</w:t>
      </w:r>
    </w:p>
    <w:p w14:paraId="6E541C46" w14:textId="733F86E5" w:rsidR="00D256B2" w:rsidRPr="00DC5A09" w:rsidRDefault="00D256B2" w:rsidP="00295D9B">
      <w:pPr>
        <w:widowControl w:val="0"/>
        <w:spacing w:after="240"/>
        <w:jc w:val="both"/>
      </w:pPr>
      <w:r w:rsidRPr="00DC5A09">
        <w:tab/>
        <w:t xml:space="preserve">Besides the affirmative defense provided by </w:t>
      </w:r>
      <w:proofErr w:type="spellStart"/>
      <w:r w:rsidRPr="00DC5A09">
        <w:rPr>
          <w:i/>
        </w:rPr>
        <w:t>Ellerth</w:t>
      </w:r>
      <w:proofErr w:type="spellEnd"/>
      <w:r w:rsidRPr="00DC5A09">
        <w:t xml:space="preserve">, the absence of a tangible employment action also justifies requiring the plaintiff to prove a further element, </w:t>
      </w:r>
      <w:proofErr w:type="gramStart"/>
      <w:r w:rsidRPr="00DC5A09">
        <w:t>in order to</w:t>
      </w:r>
      <w:proofErr w:type="gramEnd"/>
      <w:r w:rsidRPr="00DC5A09">
        <w:t xml:space="preserve"> protect the employer from unwarranted liability for the discriminatory acts of its non-supervisor employees.</w:t>
      </w:r>
      <w:r w:rsidR="00470B7A" w:rsidRPr="00DC5A09">
        <w:rPr>
          <w:rStyle w:val="FootnoteReference"/>
        </w:rPr>
        <w:footnoteReference w:id="17"/>
      </w:r>
      <w:r w:rsidR="00470B7A" w:rsidRPr="00DC5A09">
        <w:t xml:space="preserve"> </w:t>
      </w:r>
      <w:r w:rsidRPr="00DC5A09">
        <w:t xml:space="preserve"> </w:t>
      </w:r>
      <w:proofErr w:type="spellStart"/>
      <w:r w:rsidRPr="00DC5A09">
        <w:t>Respondeat</w:t>
      </w:r>
      <w:proofErr w:type="spellEnd"/>
      <w:r w:rsidRPr="00DC5A09">
        <w:t xml:space="preserve"> superior liability for the acts of non-supervisory employees exists only where "the defendant knew or should have known of the harassment and failed to take prompt remedial action." </w:t>
      </w:r>
      <w:r w:rsidRPr="00DC5A09">
        <w:rPr>
          <w:i/>
        </w:rPr>
        <w:t>Andrews v. City of Philadelphia,</w:t>
      </w:r>
      <w:r w:rsidRPr="00DC5A09">
        <w:t xml:space="preserve"> 895 F.2d 1469, 1486 (3d Cir. 1990).  </w:t>
      </w:r>
      <w:r w:rsidRPr="00DC5A09">
        <w:rPr>
          <w:i/>
        </w:rPr>
        <w:t>See also</w:t>
      </w:r>
      <w:r w:rsidRPr="00DC5A09">
        <w:t xml:space="preserve"> </w:t>
      </w:r>
      <w:r w:rsidRPr="00DC5A09">
        <w:rPr>
          <w:i/>
        </w:rPr>
        <w:t>Kunin v. Sears Roebuck and Co.,</w:t>
      </w:r>
      <w:r w:rsidRPr="00DC5A09">
        <w:t xml:space="preserve"> 175 F.3d 289, 294 (3d Cir. 1999):</w:t>
      </w:r>
    </w:p>
    <w:p w14:paraId="0B7BA2D4" w14:textId="77777777" w:rsidR="00D256B2" w:rsidRPr="00DC5A09" w:rsidRDefault="00D256B2" w:rsidP="00295D9B">
      <w:pPr>
        <w:widowControl w:val="0"/>
        <w:spacing w:after="240"/>
        <w:ind w:left="720"/>
        <w:jc w:val="both"/>
      </w:pPr>
      <w:r w:rsidRPr="00DC5A09">
        <w:t>[T]here can be constructive notice in two situations: where an employee provides management level personnel with enough information to raise a probability of sexual harassment in the mind of a reasonable employer, or where the harassment is so pervasive and open that a reasonable employer would have had to be aware of it. We believe that these standards strike the correct balance between protecting the rights of the employee and the employer by faulting the employer for turning a blind eye to overt signs of harassment but not requiring it to attain a level of omniscience, in the absence of actual notice, about all misconduct that may occur in the workplace.</w:t>
      </w:r>
    </w:p>
    <w:p w14:paraId="2122618E" w14:textId="0B26D16A" w:rsidR="00D256B2" w:rsidRPr="00DC5A09" w:rsidRDefault="00D256B2" w:rsidP="00295D9B">
      <w:pPr>
        <w:widowControl w:val="0"/>
        <w:spacing w:after="240"/>
        <w:jc w:val="both"/>
      </w:pPr>
      <w:r w:rsidRPr="00DC5A09">
        <w:t xml:space="preserve">For a discussion of the definition of “management level personnel” in a Title VII case, see Comment 5.1.4 (discussing </w:t>
      </w:r>
      <w:r w:rsidRPr="00DC5A09">
        <w:rPr>
          <w:i/>
        </w:rPr>
        <w:t>Huston v. Procter &amp; Gamble Paper Prods. Corp.</w:t>
      </w:r>
      <w:r w:rsidRPr="00DC5A09">
        <w:t>, 568 F.3d 100, 108 (3d Cir. 2009)).</w:t>
      </w:r>
    </w:p>
    <w:p w14:paraId="47F97BD4" w14:textId="117D2FA0" w:rsidR="00D256B2" w:rsidRPr="00DC5A09" w:rsidRDefault="00D256B2" w:rsidP="00295D9B">
      <w:pPr>
        <w:widowControl w:val="0"/>
        <w:spacing w:after="240"/>
        <w:jc w:val="both"/>
      </w:pPr>
      <w:r w:rsidRPr="00DC5A09">
        <w:tab/>
        <w:t xml:space="preserve">The Supreme Court in </w:t>
      </w:r>
      <w:r w:rsidRPr="00DC5A09">
        <w:rPr>
          <w:i/>
        </w:rPr>
        <w:t>Harris v. Forklift Sys., Inc</w:t>
      </w:r>
      <w:r w:rsidRPr="00DC5A09">
        <w:t xml:space="preserve">., 510 U.S. 17, 21 (1993), explained that a hostile work environment claim has both objective and subjective components. A hostile environment must be “one that a reasonable person would find hostile and abusive, and one that the victim in fact did perceive to be so.” The instruction accordingly sets forth both objective and subjective components. </w:t>
      </w:r>
    </w:p>
    <w:p w14:paraId="0F9372BD" w14:textId="4070825F" w:rsidR="00D256B2" w:rsidRPr="00DC5A09" w:rsidRDefault="00D256B2" w:rsidP="00295D9B">
      <w:pPr>
        <w:widowControl w:val="0"/>
        <w:spacing w:after="240"/>
        <w:jc w:val="both"/>
      </w:pPr>
      <w:r w:rsidRPr="00DC5A09">
        <w:tab/>
        <w:t xml:space="preserve">In </w:t>
      </w:r>
      <w:r w:rsidRPr="00DC5A09">
        <w:rPr>
          <w:i/>
        </w:rPr>
        <w:t xml:space="preserve">Spencer v. Wal-Mart Stores, Inc., </w:t>
      </w:r>
      <w:r w:rsidRPr="00DC5A09">
        <w:t xml:space="preserve">469 F.3d 311, 317 (3d Cir. 2006), the court held that an ADA plaintiff cannot receive back pay in the absence of a constructive discharge. “Put simply, if a hostile work environment does not rise to the level where one is forced to abandon the job, loss of pay is not an issue.” </w:t>
      </w:r>
    </w:p>
    <w:p w14:paraId="31F45599" w14:textId="77777777" w:rsidR="00D256B2" w:rsidRPr="00DC5A09" w:rsidRDefault="00D256B2" w:rsidP="00295D9B">
      <w:pPr>
        <w:widowControl w:val="0"/>
        <w:spacing w:after="240"/>
        <w:jc w:val="both"/>
      </w:pPr>
      <w:r w:rsidRPr="00DC5A09">
        <w:tab/>
        <w:t>If the court wishes to provide a more detailed instruction on what constitutes a hostile work environment, such an instruction is provided in 9.2.3.</w:t>
      </w:r>
    </w:p>
    <w:p w14:paraId="4AF96308" w14:textId="77777777" w:rsidR="009E2107" w:rsidRPr="00DC5A09" w:rsidRDefault="00D256B2" w:rsidP="00295D9B">
      <w:pPr>
        <w:widowControl w:val="0"/>
        <w:spacing w:after="240"/>
        <w:jc w:val="both"/>
      </w:pPr>
      <w:r w:rsidRPr="00DC5A09">
        <w:tab/>
        <w:t xml:space="preserve">For further commentary on hostile work environment claims, see Instructions 5.1.4 and </w:t>
      </w:r>
      <w:r w:rsidRPr="00DC5A09">
        <w:lastRenderedPageBreak/>
        <w:t>5.1.5.</w:t>
      </w:r>
    </w:p>
    <w:p w14:paraId="18B4A91B" w14:textId="77777777" w:rsidR="00374953" w:rsidRPr="00DC5A09" w:rsidRDefault="00374953" w:rsidP="00295D9B">
      <w:pPr>
        <w:widowControl w:val="0"/>
        <w:spacing w:after="240"/>
        <w:jc w:val="both"/>
        <w:sectPr w:rsidR="00374953" w:rsidRPr="00DC5A09" w:rsidSect="00BA25A8">
          <w:headerReference w:type="default" r:id="rId20"/>
          <w:pgSz w:w="12240" w:h="15840"/>
          <w:pgMar w:top="1440" w:right="1440" w:bottom="1920" w:left="1440" w:header="720" w:footer="1440" w:gutter="0"/>
          <w:lnNumType w:countBy="1" w:distance="576" w:restart="newSection"/>
          <w:cols w:space="720"/>
          <w:docGrid w:linePitch="326"/>
        </w:sectPr>
      </w:pPr>
    </w:p>
    <w:p w14:paraId="5C58F7C1" w14:textId="4D4F412D" w:rsidR="00D256B2" w:rsidRPr="00DC5A09" w:rsidRDefault="00D256B2" w:rsidP="00295D9B">
      <w:pPr>
        <w:widowControl w:val="0"/>
        <w:spacing w:after="240"/>
        <w:jc w:val="both"/>
        <w:rPr>
          <w:b/>
        </w:rPr>
      </w:pPr>
      <w:r w:rsidRPr="00DC5A09">
        <w:rPr>
          <w:b/>
          <w:sz w:val="28"/>
        </w:rPr>
        <w:lastRenderedPageBreak/>
        <w:t xml:space="preserve">9.1.6 </w:t>
      </w:r>
      <w:r w:rsidRPr="00DC5A09">
        <w:rPr>
          <w:b/>
        </w:rPr>
        <w:t xml:space="preserve">  </w:t>
      </w:r>
      <w:r w:rsidRPr="00DC5A09">
        <w:rPr>
          <w:b/>
          <w:sz w:val="28"/>
        </w:rPr>
        <w:t xml:space="preserve">   Elements of an ADA Claim — Disparate Impact</w:t>
      </w:r>
    </w:p>
    <w:p w14:paraId="29FB5256" w14:textId="77777777" w:rsidR="00D256B2" w:rsidRPr="00DC5A09" w:rsidRDefault="00D256B2" w:rsidP="00295D9B">
      <w:pPr>
        <w:widowControl w:val="0"/>
        <w:spacing w:after="240"/>
        <w:jc w:val="both"/>
        <w:rPr>
          <w:b/>
        </w:rPr>
      </w:pPr>
    </w:p>
    <w:p w14:paraId="299265E4" w14:textId="77777777" w:rsidR="00D256B2" w:rsidRPr="00DC5A09" w:rsidRDefault="00D256B2" w:rsidP="00295D9B">
      <w:pPr>
        <w:widowControl w:val="0"/>
        <w:spacing w:after="240"/>
        <w:jc w:val="both"/>
        <w:rPr>
          <w:i/>
        </w:rPr>
      </w:pPr>
      <w:r w:rsidRPr="00DC5A09">
        <w:rPr>
          <w:b/>
          <w:i/>
        </w:rPr>
        <w:t>No Instruction</w:t>
      </w:r>
    </w:p>
    <w:p w14:paraId="705B9B97" w14:textId="77777777" w:rsidR="00D256B2" w:rsidRPr="00DC5A09" w:rsidRDefault="00D256B2" w:rsidP="00295D9B">
      <w:pPr>
        <w:widowControl w:val="0"/>
        <w:spacing w:after="240"/>
        <w:jc w:val="both"/>
        <w:rPr>
          <w:i/>
        </w:rPr>
      </w:pPr>
    </w:p>
    <w:p w14:paraId="3CD27D2F" w14:textId="77777777" w:rsidR="00D256B2" w:rsidRPr="00DC5A09" w:rsidRDefault="00D256B2" w:rsidP="00295D9B">
      <w:pPr>
        <w:widowControl w:val="0"/>
        <w:spacing w:after="240"/>
        <w:jc w:val="both"/>
      </w:pPr>
      <w:r w:rsidRPr="00DC5A09">
        <w:rPr>
          <w:b/>
          <w:sz w:val="28"/>
        </w:rPr>
        <w:t>Comment</w:t>
      </w:r>
    </w:p>
    <w:p w14:paraId="5186A7E4" w14:textId="4D6A8C2E" w:rsidR="00D256B2" w:rsidRPr="00DC5A09" w:rsidRDefault="00D256B2" w:rsidP="00295D9B">
      <w:pPr>
        <w:widowControl w:val="0"/>
        <w:spacing w:after="240"/>
        <w:jc w:val="both"/>
      </w:pPr>
      <w:r w:rsidRPr="00DC5A09">
        <w:tab/>
        <w:t xml:space="preserve">Disparate impact claims are cognizable under the ADA. </w:t>
      </w:r>
      <w:r w:rsidRPr="00DC5A09">
        <w:rPr>
          <w:i/>
        </w:rPr>
        <w:t xml:space="preserve">Raytheon Co. v. Hernandez, </w:t>
      </w:r>
      <w:r w:rsidRPr="00DC5A09">
        <w:t xml:space="preserve">540 U.S. 44, 50 (2003) (“Both disparate-treatment and disparate-impact claims are cognizable under the ADA.”).  </w:t>
      </w:r>
      <w:r w:rsidRPr="00E83AAB">
        <w:rPr>
          <w:i/>
        </w:rPr>
        <w:t>See</w:t>
      </w:r>
      <w:r w:rsidRPr="00DC5A09">
        <w:t xml:space="preserve"> 42 U.S.C. §  12112(b)  (defining "discriminate" to include "utilizing standards, criteria, or methods of administration . . . that have the effect of discrimination on the basis of disability" and "using qualification standards, employment tests or other selection criteria that screen out or tend to screen out an individual with a disability").  No instruction is provided on disparate impact claims, however, because a right to jury trial is not provided under the ADA for such claims.  42 </w:t>
      </w:r>
      <w:r w:rsidR="00E7780D">
        <w:t>U.S.C.</w:t>
      </w:r>
      <w:r w:rsidRPr="00DC5A09">
        <w:t xml:space="preserve"> § 1981a(a)(1) provides that in an action brought under 42 U.S.C. § 2000e-5 (Title VII), a plaintiff may recover compensatory and punitive damages, </w:t>
      </w:r>
      <w:r w:rsidRPr="00DC5A09">
        <w:rPr>
          <w:i/>
        </w:rPr>
        <w:t>but not</w:t>
      </w:r>
      <w:r w:rsidRPr="00DC5A09">
        <w:t xml:space="preserve"> if the allegation is that an employment practice is unlawful “because of its disparate impact.” Thus under Title VII, disparate impact claimants cannot recover damages, and therefore there is no right to jury trial for such claims. </w:t>
      </w:r>
      <w:r w:rsidRPr="00DC5A09">
        <w:rPr>
          <w:i/>
        </w:rPr>
        <w:t>See Pollard v. Wawa Food Market</w:t>
      </w:r>
      <w:r w:rsidRPr="00DC5A09">
        <w:t>, 366 F.</w:t>
      </w:r>
      <w:r w:rsidR="00A1203B">
        <w:t xml:space="preserve"> </w:t>
      </w:r>
      <w:r w:rsidRPr="00DC5A09">
        <w:t>Supp.</w:t>
      </w:r>
      <w:r w:rsidR="00A1203B">
        <w:t xml:space="preserve"> </w:t>
      </w:r>
      <w:r w:rsidRPr="00DC5A09">
        <w:t>2d 247 (E</w:t>
      </w:r>
      <w:r w:rsidR="00E7780D">
        <w:t>.D</w:t>
      </w:r>
      <w:r w:rsidR="00F72711">
        <w:t>.</w:t>
      </w:r>
      <w:r w:rsidR="00E7780D">
        <w:t xml:space="preserve"> Pa.</w:t>
      </w:r>
      <w:r w:rsidRPr="00DC5A09">
        <w:t xml:space="preserve"> 2005) (striking a demand for a jury trial on a disparate impact claim brought under Title VII). The same result is mandated for ADA disparate impact claims, because the enforcement provision of the ADA, 42 U.S.C. § 12117 specifically provides for the same recovery in ADA actions as in Title VII actions: “The powers, remedies and procedures set forth in . . . [42 U.S.C. § 2000e-5] shall be the powers, remedies and procedures this title provides to . . . any person alleging discrimination on the basis of disability in violation of any provision of this Act . . . concerning employment.” </w:t>
      </w:r>
    </w:p>
    <w:p w14:paraId="7BFD3215" w14:textId="0B90A80A" w:rsidR="009E2107" w:rsidRPr="00DC5A09" w:rsidRDefault="00D256B2" w:rsidP="00295D9B">
      <w:pPr>
        <w:widowControl w:val="0"/>
        <w:spacing w:after="240"/>
        <w:jc w:val="both"/>
      </w:pPr>
      <w:r w:rsidRPr="00DC5A09">
        <w:tab/>
        <w:t xml:space="preserve">In </w:t>
      </w:r>
      <w:r w:rsidRPr="00DC5A09">
        <w:rPr>
          <w:i/>
        </w:rPr>
        <w:t>Smith v. City of Jackson</w:t>
      </w:r>
      <w:r w:rsidRPr="00DC5A09">
        <w:t xml:space="preserve">, 544 U.S. 228 (2005), the Supreme Court held that disparate impact claims are cognizable under the Age Discrimination in Employment Act. The ADEA provides a right to jury trial in such claims. </w:t>
      </w:r>
      <w:r w:rsidRPr="00E83AAB">
        <w:rPr>
          <w:i/>
        </w:rPr>
        <w:t>See</w:t>
      </w:r>
      <w:r w:rsidRPr="00DC5A09">
        <w:t xml:space="preserve"> 29 U.S.C. § 626(c)(2) ("[A] person shall be entitled to a trial by jury of any issue of fact in any [ADEA] action . . . regardless of whether equitable relief is sought by any party in such action.”) If an ADEA disparate impact claim is tried together with an ADA disparate impact claim, the parties or the court may decide to refer the ADA claim to the jury. In that case, the instruction provided for ADEA disparate impact claims (</w:t>
      </w:r>
      <w:r w:rsidR="00D6679D">
        <w:rPr>
          <w:i/>
        </w:rPr>
        <w:t>s</w:t>
      </w:r>
      <w:r w:rsidR="00A1203B" w:rsidRPr="00A1203B">
        <w:rPr>
          <w:i/>
        </w:rPr>
        <w:t>ee</w:t>
      </w:r>
      <w:r w:rsidRPr="00DC5A09">
        <w:t xml:space="preserve"> Instruction 8.1.5) can be modified to apply to the ADA claim. Care must be taken, however, to instruct separately on the ADA disparate impact claim, as the substantive standards of recovery under the ADA in disparate impact cases may be different from those applicable to the ADEA. See the Comment to Instruction 8.1.5 </w:t>
      </w:r>
      <w:r w:rsidR="009E2107" w:rsidRPr="00DC5A09">
        <w:t>for a more complete discussion.</w:t>
      </w:r>
    </w:p>
    <w:p w14:paraId="44A55BD5" w14:textId="77777777" w:rsidR="00374953" w:rsidRPr="00DC5A09" w:rsidRDefault="00374953" w:rsidP="00295D9B">
      <w:pPr>
        <w:widowControl w:val="0"/>
        <w:spacing w:after="240"/>
        <w:jc w:val="both"/>
        <w:sectPr w:rsidR="00374953" w:rsidRPr="00DC5A09" w:rsidSect="00BA25A8">
          <w:headerReference w:type="default" r:id="rId21"/>
          <w:pgSz w:w="12240" w:h="15840"/>
          <w:pgMar w:top="1440" w:right="1440" w:bottom="1920" w:left="1440" w:header="720" w:footer="1440" w:gutter="0"/>
          <w:lnNumType w:countBy="1" w:distance="576" w:restart="newSection"/>
          <w:cols w:space="720"/>
          <w:docGrid w:linePitch="326"/>
        </w:sectPr>
      </w:pPr>
    </w:p>
    <w:p w14:paraId="6836530B" w14:textId="52241D11" w:rsidR="00D256B2" w:rsidRPr="00DC5A09" w:rsidRDefault="00D256B2" w:rsidP="00295D9B">
      <w:pPr>
        <w:widowControl w:val="0"/>
        <w:spacing w:after="240"/>
        <w:jc w:val="both"/>
        <w:rPr>
          <w:b/>
        </w:rPr>
      </w:pPr>
      <w:r w:rsidRPr="00DC5A09">
        <w:rPr>
          <w:b/>
          <w:sz w:val="28"/>
        </w:rPr>
        <w:lastRenderedPageBreak/>
        <w:t>9.1.7</w:t>
      </w:r>
      <w:r w:rsidRPr="00DC5A09">
        <w:rPr>
          <w:b/>
        </w:rPr>
        <w:t xml:space="preserve">   </w:t>
      </w:r>
      <w:r w:rsidRPr="00DC5A09">
        <w:rPr>
          <w:b/>
          <w:sz w:val="28"/>
        </w:rPr>
        <w:t xml:space="preserve">  </w:t>
      </w:r>
      <w:bookmarkStart w:id="30" w:name="begin"/>
      <w:bookmarkEnd w:id="30"/>
      <w:r w:rsidRPr="00DC5A09">
        <w:rPr>
          <w:b/>
          <w:sz w:val="28"/>
        </w:rPr>
        <w:t xml:space="preserve">   Elements of an ADA Claim — Retaliation</w:t>
      </w:r>
      <w:r w:rsidRPr="00DC5A09">
        <w:rPr>
          <w:rStyle w:val="FootnoteReference"/>
          <w:b/>
          <w:sz w:val="28"/>
        </w:rPr>
        <w:footnoteReference w:id="18"/>
      </w:r>
      <w:r w:rsidRPr="00DC5A09">
        <w:rPr>
          <w:b/>
          <w:sz w:val="28"/>
        </w:rPr>
        <w:t xml:space="preserve"> </w:t>
      </w:r>
    </w:p>
    <w:p w14:paraId="10A4592B" w14:textId="77777777" w:rsidR="00D256B2" w:rsidRPr="00DC5A09" w:rsidRDefault="00D256B2" w:rsidP="00295D9B">
      <w:pPr>
        <w:widowControl w:val="0"/>
        <w:spacing w:after="240"/>
        <w:jc w:val="both"/>
      </w:pPr>
      <w:r w:rsidRPr="00DC5A09">
        <w:rPr>
          <w:b/>
          <w:sz w:val="28"/>
        </w:rPr>
        <w:t>Model</w:t>
      </w:r>
    </w:p>
    <w:p w14:paraId="19837D41" w14:textId="71FDF2B6" w:rsidR="00D256B2" w:rsidRPr="00DC5A09" w:rsidRDefault="00D256B2" w:rsidP="00295D9B">
      <w:pPr>
        <w:widowControl w:val="0"/>
        <w:spacing w:after="240"/>
        <w:jc w:val="both"/>
      </w:pPr>
      <w:r w:rsidRPr="00DC5A09">
        <w:tab/>
        <w:t>[Plaintiff] claims that [defendant] discriminated against [him/her] because of [plaintiff’s] [describe protected activity].</w:t>
      </w:r>
      <w:r w:rsidRPr="00DC5A09">
        <w:rPr>
          <w:rStyle w:val="FootnoteReference"/>
        </w:rPr>
        <w:footnoteReference w:id="19"/>
      </w:r>
    </w:p>
    <w:p w14:paraId="249200E5" w14:textId="472BCD65" w:rsidR="00D256B2" w:rsidRPr="00DC5A09" w:rsidRDefault="00D256B2" w:rsidP="00295D9B">
      <w:pPr>
        <w:widowControl w:val="0"/>
        <w:spacing w:after="240"/>
        <w:jc w:val="both"/>
      </w:pPr>
      <w:r w:rsidRPr="00DC5A09">
        <w:tab/>
        <w:t xml:space="preserve">To prevail on this claim, [plaintiff] must prove </w:t>
      </w:r>
      <w:proofErr w:type="gramStart"/>
      <w:r w:rsidRPr="00DC5A09">
        <w:t>all of</w:t>
      </w:r>
      <w:proofErr w:type="gramEnd"/>
      <w:r w:rsidRPr="00DC5A09">
        <w:t xml:space="preserve"> the following by a preponderance of the evidence:</w:t>
      </w:r>
    </w:p>
    <w:p w14:paraId="76862504" w14:textId="77777777" w:rsidR="00D256B2" w:rsidRPr="00DC5A09" w:rsidRDefault="00D256B2" w:rsidP="00295D9B">
      <w:pPr>
        <w:widowControl w:val="0"/>
        <w:spacing w:after="240"/>
        <w:ind w:left="720"/>
        <w:jc w:val="both"/>
      </w:pPr>
      <w:r w:rsidRPr="00DC5A09">
        <w:t>First: [Plaintiff] [describe activity protected by the ADA].</w:t>
      </w:r>
    </w:p>
    <w:p w14:paraId="23AACC3C" w14:textId="5BE45043" w:rsidR="00D256B2" w:rsidRPr="00DC5A09" w:rsidRDefault="00D256B2" w:rsidP="00295D9B">
      <w:pPr>
        <w:widowControl w:val="0"/>
        <w:spacing w:after="240"/>
        <w:ind w:left="720"/>
        <w:jc w:val="both"/>
      </w:pPr>
      <w:r w:rsidRPr="00DC5A09">
        <w:t xml:space="preserve">Second: [Plaintiff] was subjected to a materially adverse action at the time, or after, the protected conduct took place. </w:t>
      </w:r>
    </w:p>
    <w:p w14:paraId="7978D6A4" w14:textId="57EC1EF9" w:rsidR="00D256B2" w:rsidRPr="00DC5A09" w:rsidRDefault="00D256B2" w:rsidP="00295D9B">
      <w:pPr>
        <w:widowControl w:val="0"/>
        <w:spacing w:after="240"/>
        <w:ind w:left="720"/>
        <w:jc w:val="both"/>
      </w:pPr>
      <w:r w:rsidRPr="00DC5A09">
        <w:t>Third: There was a causal connection between [describe challenged activity] and [plaintiff’s] [describe protected activity].</w:t>
      </w:r>
    </w:p>
    <w:p w14:paraId="488D3957" w14:textId="0BF89484" w:rsidR="00D256B2" w:rsidRPr="00DC5A09" w:rsidRDefault="00D256B2" w:rsidP="00295D9B">
      <w:pPr>
        <w:widowControl w:val="0"/>
        <w:spacing w:after="240"/>
        <w:jc w:val="both"/>
      </w:pPr>
      <w:r w:rsidRPr="00DC5A09">
        <w:tab/>
        <w:t xml:space="preserve">Concerning the first element, [plaintiff] need not prove the merits of [describe conduct], but only that [plaintiff] was acting under a </w:t>
      </w:r>
      <w:r w:rsidR="00E168C5" w:rsidRPr="00DC5A09">
        <w:t>reasonable,</w:t>
      </w:r>
      <w:r w:rsidR="00E168C5" w:rsidRPr="00DC5A09">
        <w:rPr>
          <w:rStyle w:val="FootnoteReference"/>
        </w:rPr>
        <w:footnoteReference w:id="20"/>
      </w:r>
      <w:r w:rsidR="00E168C5" w:rsidRPr="00DC5A09">
        <w:t xml:space="preserve"> </w:t>
      </w:r>
      <w:r w:rsidRPr="00DC5A09">
        <w:t xml:space="preserve">good faith belief that [plaintiff’s] [or someone else’s] right to be [free from discrimination </w:t>
      </w:r>
      <w:proofErr w:type="gramStart"/>
      <w:r w:rsidRPr="00DC5A09">
        <w:t>on the basis of</w:t>
      </w:r>
      <w:proofErr w:type="gramEnd"/>
      <w:r w:rsidRPr="00DC5A09">
        <w:t xml:space="preserve"> a disability] [free to request an accommodation for a disability] was violated. </w:t>
      </w:r>
    </w:p>
    <w:p w14:paraId="0D8FAF2F" w14:textId="1374A494" w:rsidR="00D256B2" w:rsidRPr="00DC5A09" w:rsidRDefault="00D256B2" w:rsidP="00295D9B">
      <w:pPr>
        <w:widowControl w:val="0"/>
        <w:spacing w:after="240"/>
        <w:jc w:val="both"/>
      </w:pPr>
      <w:r w:rsidRPr="00DC5A09">
        <w:tab/>
        <w:t xml:space="preserve">Concerning the second element, the term “materially adverse” means that [plaintiff] must show [describe alleged retaliatory activity] was serious enough that it well might have discouraged a reasonable worker from [describe protected activity].  [The activity need not be related to the workplace or to [plaintiff’s] employment.] </w:t>
      </w:r>
    </w:p>
    <w:p w14:paraId="293DAEA4" w14:textId="5BC3B8B5" w:rsidR="00D256B2" w:rsidRPr="00DC5A09" w:rsidRDefault="00D256B2" w:rsidP="00295D9B">
      <w:pPr>
        <w:widowControl w:val="0"/>
        <w:spacing w:after="240"/>
        <w:jc w:val="both"/>
      </w:pPr>
      <w:r w:rsidRPr="00DC5A09">
        <w:tab/>
        <w:t xml:space="preserve">Concerning the third element, that of causal connection, that connection may be shown in many ways.  For example, you may or may not  find that there is a sufficient connection through timing, that is [defendant’s] action followed shortly after [defendant] became aware of  [describe activity]. Causation is, however, not necessarily ruled out by a more extended passage of time. Causation may or may not be proven by antagonism shown toward [plaintiff] or a change in demeanor toward [plaintiff]. </w:t>
      </w:r>
    </w:p>
    <w:p w14:paraId="3E61860C" w14:textId="1959E346" w:rsidR="00D256B2" w:rsidRPr="00DC5A09" w:rsidRDefault="00D256B2" w:rsidP="00295D9B">
      <w:pPr>
        <w:widowControl w:val="0"/>
        <w:spacing w:after="240"/>
        <w:jc w:val="both"/>
      </w:pPr>
      <w:r w:rsidRPr="00DC5A09">
        <w:tab/>
        <w:t xml:space="preserve">[Plaintiff] can recover for retaliation even if [plaintiff] did not have a “disability” within the meaning of the ADA. The question is not whether there was a “disability” but whether </w:t>
      </w:r>
      <w:r w:rsidRPr="00DC5A09">
        <w:lastRenderedPageBreak/>
        <w:t xml:space="preserve">[defendant] retaliated for the [describe protected activity of plaintiff]. </w:t>
      </w:r>
    </w:p>
    <w:p w14:paraId="0E26B5C0" w14:textId="4C669213" w:rsidR="00D256B2" w:rsidRPr="00DC5A09" w:rsidRDefault="00D256B2" w:rsidP="00295D9B">
      <w:pPr>
        <w:widowControl w:val="0"/>
        <w:spacing w:after="240"/>
        <w:jc w:val="both"/>
      </w:pPr>
      <w:r w:rsidRPr="00DC5A09">
        <w:tab/>
        <w:t xml:space="preserve">Ultimately, you must decide whether [plaintiff’s] [protected activity] had a determinative effect on [describe alleged retaliatory activity].  “Determinative effect” means that if not for [plaintiff's] [protected activity], [describe alleged retaliatory activity] would not have occurred. </w:t>
      </w:r>
      <w:r w:rsidRPr="00DC5A09">
        <w:tab/>
      </w:r>
    </w:p>
    <w:p w14:paraId="7E173534" w14:textId="77777777" w:rsidR="00D256B2" w:rsidRPr="00DC5A09" w:rsidRDefault="00D256B2" w:rsidP="00295D9B">
      <w:pPr>
        <w:widowControl w:val="0"/>
        <w:spacing w:after="240"/>
        <w:jc w:val="both"/>
        <w:rPr>
          <w:b/>
          <w:sz w:val="28"/>
        </w:rPr>
      </w:pPr>
    </w:p>
    <w:p w14:paraId="5B60FD68" w14:textId="77777777" w:rsidR="00D256B2" w:rsidRPr="00DC5A09" w:rsidRDefault="00D256B2" w:rsidP="00295D9B">
      <w:pPr>
        <w:widowControl w:val="0"/>
        <w:spacing w:after="240"/>
        <w:jc w:val="both"/>
      </w:pPr>
      <w:r w:rsidRPr="00DC5A09">
        <w:rPr>
          <w:b/>
          <w:sz w:val="28"/>
        </w:rPr>
        <w:t>Comment</w:t>
      </w:r>
    </w:p>
    <w:p w14:paraId="4AF69105" w14:textId="77777777" w:rsidR="00D256B2" w:rsidRPr="00DC5A09" w:rsidRDefault="00D256B2" w:rsidP="00295D9B">
      <w:pPr>
        <w:widowControl w:val="0"/>
        <w:spacing w:after="240"/>
        <w:jc w:val="both"/>
      </w:pPr>
      <w:r w:rsidRPr="00DC5A09">
        <w:rPr>
          <w:i/>
        </w:rPr>
        <w:t>The Right to Jury Trial for ADA Retaliation Claims</w:t>
      </w:r>
    </w:p>
    <w:p w14:paraId="0594422D" w14:textId="478B4D9E" w:rsidR="00D256B2" w:rsidRPr="00DC5A09" w:rsidRDefault="00D256B2" w:rsidP="00295D9B">
      <w:pPr>
        <w:widowControl w:val="0"/>
        <w:spacing w:after="240"/>
        <w:jc w:val="both"/>
      </w:pPr>
      <w:r w:rsidRPr="00DC5A09">
        <w:tab/>
        <w:t xml:space="preserve">At least one court in the Third Circuit has held that a plaintiff’s recovery for retaliation under the ADA is limited to equitable relief, and accordingly there is no right to jury trial on an ADA retaliation claim. The court in  </w:t>
      </w:r>
      <w:proofErr w:type="spellStart"/>
      <w:r w:rsidRPr="00DC5A09">
        <w:rPr>
          <w:i/>
        </w:rPr>
        <w:t>Sabbrese</w:t>
      </w:r>
      <w:proofErr w:type="spellEnd"/>
      <w:r w:rsidRPr="00DC5A09">
        <w:rPr>
          <w:i/>
        </w:rPr>
        <w:t xml:space="preserve"> v. Lowe’s Home Centers, Inc</w:t>
      </w:r>
      <w:r w:rsidRPr="00DC5A09">
        <w:t>., 320 F.</w:t>
      </w:r>
      <w:r w:rsidR="00A1203B">
        <w:t xml:space="preserve"> </w:t>
      </w:r>
      <w:r w:rsidRPr="00DC5A09">
        <w:t>Supp.</w:t>
      </w:r>
      <w:r w:rsidR="00A1203B">
        <w:t xml:space="preserve"> </w:t>
      </w:r>
      <w:r w:rsidRPr="00DC5A09">
        <w:t>2d 311, 331 (W</w:t>
      </w:r>
      <w:r w:rsidR="00E7780D">
        <w:t>.D</w:t>
      </w:r>
      <w:r w:rsidR="00F72711">
        <w:t>.</w:t>
      </w:r>
      <w:r w:rsidR="00E7780D">
        <w:t xml:space="preserve"> Pa.</w:t>
      </w:r>
      <w:r w:rsidRPr="00DC5A09">
        <w:t xml:space="preserve"> 2004), considered a defendant’s claim that the plaintiff did not have a right to a jury trial on his ADA retaliation claim. The plaintiff argued that because compensatory and punitive damages are available for retaliation actions under Title VII, they likewise are available for an ADA retaliation claim.</w:t>
      </w:r>
    </w:p>
    <w:p w14:paraId="671BDB38" w14:textId="686B8F19" w:rsidR="00D256B2" w:rsidRPr="00DC5A09" w:rsidRDefault="00D256B2" w:rsidP="00295D9B">
      <w:pPr>
        <w:widowControl w:val="0"/>
        <w:spacing w:after="240"/>
        <w:jc w:val="both"/>
      </w:pPr>
      <w:r w:rsidRPr="00DC5A09">
        <w:tab/>
        <w:t xml:space="preserve">The </w:t>
      </w:r>
      <w:proofErr w:type="spellStart"/>
      <w:r w:rsidRPr="00DC5A09">
        <w:rPr>
          <w:i/>
        </w:rPr>
        <w:t>Sabbrese</w:t>
      </w:r>
      <w:proofErr w:type="spellEnd"/>
      <w:r w:rsidRPr="00DC5A09">
        <w:t xml:space="preserve"> court agreed with the defendant, finding persuasive the Seventh Circuit’s analysis in </w:t>
      </w:r>
      <w:r w:rsidRPr="00DC5A09">
        <w:rPr>
          <w:i/>
        </w:rPr>
        <w:t>Kramer v. Banc of America Securities LLC</w:t>
      </w:r>
      <w:r w:rsidRPr="00DC5A09">
        <w:t xml:space="preserve">, 355 F.3d 961 (7th Cir. 2004). The </w:t>
      </w:r>
      <w:proofErr w:type="spellStart"/>
      <w:r w:rsidRPr="00DC5A09">
        <w:rPr>
          <w:i/>
        </w:rPr>
        <w:t>Sabbrese</w:t>
      </w:r>
      <w:proofErr w:type="spellEnd"/>
      <w:r w:rsidRPr="00DC5A09">
        <w:rPr>
          <w:i/>
        </w:rPr>
        <w:t xml:space="preserve"> </w:t>
      </w:r>
      <w:r w:rsidRPr="00DC5A09">
        <w:t>court’s analysis on the jury trial question is as follows:</w:t>
      </w:r>
    </w:p>
    <w:p w14:paraId="088F5C12" w14:textId="599B3BAB" w:rsidR="00D256B2" w:rsidRPr="00DC5A09" w:rsidRDefault="00D256B2" w:rsidP="00295D9B">
      <w:pPr>
        <w:widowControl w:val="0"/>
        <w:spacing w:after="240"/>
        <w:ind w:left="720"/>
        <w:jc w:val="both"/>
      </w:pPr>
      <w:r w:rsidRPr="00DC5A09">
        <w:t xml:space="preserve">The enforcement provision of the ADA is codified at 42 U.S.C. §  12117. That section provides that the available remedies under the ADA are the same as provided in the 1964 Civil Rights Act, 42 U.S.C. §  2000e-4 though e-9.  Section 2000e-5(g)(1) of the Civil Rights Act limits the remedies available under that act to equitable relief, including back pay, but does not provide for compensatory or punitive damages. </w:t>
      </w:r>
      <w:r w:rsidRPr="00DC5A09">
        <w:rPr>
          <w:i/>
        </w:rPr>
        <w:t xml:space="preserve">Kramer, </w:t>
      </w:r>
      <w:r w:rsidRPr="00DC5A09">
        <w:t>355 F.3d at 964. The 1991 Civil Rights Act, 42 U.S.C. §  1981a(a)(2), expanded the remedies available in section 2000e-5(g)(1) to provide for compensatory and punitive damages in certain circumstances. With respect to the ADA, section 1981a(a)(2) provided that a complaining party could recover compensatory and punitive damages for violations of section 102 or section 102(b)(5) of the ADA, codified at 42 U.S.C. §§ 12112 and 12112(b)(5). Sections 12112 and 12112(b)(5) deal with an employer's failure to make reasonable accommodations to a qualified employee with a disability [</w:t>
      </w:r>
      <w:proofErr w:type="gramStart"/>
      <w:r w:rsidRPr="00DC5A09">
        <w:t>and also</w:t>
      </w:r>
      <w:proofErr w:type="gramEnd"/>
      <w:r w:rsidRPr="00DC5A09">
        <w:t xml:space="preserve"> to disparate treatment claims], while section 12203 - not listed in section 1981a(a)(2) - establishes retaliation claims under the ADA.</w:t>
      </w:r>
    </w:p>
    <w:p w14:paraId="6CB7AFF3" w14:textId="5ABA9FEB" w:rsidR="00D256B2" w:rsidRPr="00DC5A09" w:rsidRDefault="00D256B2" w:rsidP="00295D9B">
      <w:pPr>
        <w:widowControl w:val="0"/>
        <w:spacing w:after="240"/>
        <w:ind w:left="720"/>
        <w:jc w:val="both"/>
      </w:pPr>
      <w:r w:rsidRPr="00DC5A09">
        <w:tab/>
        <w:t xml:space="preserve">After reviewing the applicable statutes, the United States Court of Appeals for the Seventh Circuit concluded that the plaintiff was precluded from recovering compensatory and punitive damages under her ADA retaliation claim. The court determined that section 1981a(a)(2) permitted recovery of compensatory and punitive damages only for the claims listed in that statute, such as section 12112 of the ADA, and since the section establishing retaliation claims under the ADA (42 U.S.C. §  12203) was not listed, compensatory and </w:t>
      </w:r>
      <w:r w:rsidRPr="00DC5A09">
        <w:lastRenderedPageBreak/>
        <w:t xml:space="preserve">punitive damages were unavailable. This court adopts the persuasive rationale of </w:t>
      </w:r>
      <w:r w:rsidRPr="00DC5A09">
        <w:rPr>
          <w:i/>
        </w:rPr>
        <w:t>Kramer</w:t>
      </w:r>
      <w:r w:rsidRPr="00DC5A09">
        <w:t xml:space="preserve"> and accordingly holds that compensatory and punitive damages are not available.</w:t>
      </w:r>
    </w:p>
    <w:p w14:paraId="5973FDDD" w14:textId="77777777" w:rsidR="00D256B2" w:rsidRPr="00DC5A09" w:rsidRDefault="00D256B2" w:rsidP="00295D9B">
      <w:pPr>
        <w:widowControl w:val="0"/>
        <w:spacing w:after="240"/>
        <w:jc w:val="both"/>
      </w:pPr>
      <w:r w:rsidRPr="00DC5A09">
        <w:tab/>
        <w:t xml:space="preserve">After finding that only equitable relief was available for a claim of retaliation under the  ADA, the </w:t>
      </w:r>
      <w:proofErr w:type="spellStart"/>
      <w:r w:rsidRPr="00DC5A09">
        <w:rPr>
          <w:i/>
        </w:rPr>
        <w:t>Sabbrese</w:t>
      </w:r>
      <w:proofErr w:type="spellEnd"/>
      <w:r w:rsidRPr="00DC5A09">
        <w:rPr>
          <w:i/>
        </w:rPr>
        <w:t xml:space="preserve"> </w:t>
      </w:r>
      <w:r w:rsidRPr="00DC5A09">
        <w:t>court referred to Third Circuit authority to determine that the plaintiff had no right to jury trial on the claim:</w:t>
      </w:r>
    </w:p>
    <w:p w14:paraId="6F4130DA" w14:textId="77777777" w:rsidR="00D256B2" w:rsidRPr="00DC5A09" w:rsidRDefault="00D256B2" w:rsidP="00295D9B">
      <w:pPr>
        <w:widowControl w:val="0"/>
        <w:spacing w:after="240"/>
        <w:ind w:left="720"/>
        <w:jc w:val="both"/>
      </w:pPr>
      <w:r w:rsidRPr="00DC5A09">
        <w:tab/>
        <w:t xml:space="preserve">The United States Court of Appeals for the Third Circuit offered guidance with respect to whether the right to a trial by jury exists in </w:t>
      </w:r>
      <w:r w:rsidRPr="00DC5A09">
        <w:rPr>
          <w:i/>
        </w:rPr>
        <w:t>Cox v. Keystone Carbon Co.</w:t>
      </w:r>
      <w:r w:rsidRPr="00DC5A09">
        <w:t xml:space="preserve">, 861 F.2d 390 (3d Cir. 1988). There, the court stated that "in determining a party's right to a jury trial it is the procedural and remedial sections of the statute creating the right which must be examined." Id. at 392. The court concluded that "where the particular remedial section in the statute provides for only equitable remedies then no right to a jury trial exists." Id. The court further cautioned that "within a particular statute a right to a jury might exist as to some of the enforcement sections and not as to others," and that courts must be careful to examine the applicable subsections at issue to determine which remedies are available. Id. </w:t>
      </w:r>
      <w:r w:rsidRPr="00DC5A09">
        <w:rPr>
          <w:i/>
        </w:rPr>
        <w:t>Cox</w:t>
      </w:r>
      <w:r w:rsidRPr="00DC5A09">
        <w:t xml:space="preserve">, thus, requires the court to examine the statutory provisions of the ADA concerning retaliation claims </w:t>
      </w:r>
      <w:proofErr w:type="gramStart"/>
      <w:r w:rsidRPr="00DC5A09">
        <w:t>in order to</w:t>
      </w:r>
      <w:proofErr w:type="gramEnd"/>
      <w:r w:rsidRPr="00DC5A09">
        <w:t xml:space="preserve"> determine the nature of relief that may be awarded. If the court determines that the remedy is "explicitly equitable, then there is no seventh amendment  right to a jury." </w:t>
      </w:r>
      <w:r w:rsidRPr="001265C7">
        <w:rPr>
          <w:i/>
          <w:iCs/>
        </w:rPr>
        <w:t>Id</w:t>
      </w:r>
      <w:r w:rsidRPr="00DC5A09">
        <w:t xml:space="preserve">. (citing </w:t>
      </w:r>
      <w:r w:rsidRPr="00DC5A09">
        <w:rPr>
          <w:i/>
        </w:rPr>
        <w:t>Curtis v. Loether</w:t>
      </w:r>
      <w:r w:rsidRPr="00DC5A09">
        <w:t>, 415 U.S. 189, 194-95 (1974).</w:t>
      </w:r>
    </w:p>
    <w:p w14:paraId="0D8B8008" w14:textId="77777777" w:rsidR="00D256B2" w:rsidRPr="00DC5A09" w:rsidRDefault="00D256B2" w:rsidP="00295D9B">
      <w:pPr>
        <w:widowControl w:val="0"/>
        <w:spacing w:after="240"/>
        <w:ind w:left="720"/>
        <w:jc w:val="both"/>
      </w:pPr>
      <w:r w:rsidRPr="00DC5A09">
        <w:tab/>
        <w:t xml:space="preserve">As noted above, since compensatory and punitive damages are not available, the sole remedy for plaintiff's retaliation claims pursuant to the ADA is equitable relief. Under the mandate of </w:t>
      </w:r>
      <w:r w:rsidRPr="00DC5A09">
        <w:rPr>
          <w:i/>
        </w:rPr>
        <w:t>Cox,</w:t>
      </w:r>
      <w:r w:rsidRPr="00DC5A09">
        <w:t xml:space="preserve"> because plaintiff's sole remedy under his ADA retaliation claim is equitable, plaintiff is not entitled to a jury trial on that claim. Accordingly, defendant's motion to strike [the demand for jury trial] is granted.</w:t>
      </w:r>
    </w:p>
    <w:p w14:paraId="1EEEF3CD" w14:textId="7216765D" w:rsidR="00D256B2" w:rsidRPr="00DC5A09" w:rsidRDefault="00D256B2" w:rsidP="00295D9B">
      <w:pPr>
        <w:widowControl w:val="0"/>
        <w:spacing w:after="240"/>
        <w:jc w:val="both"/>
      </w:pPr>
      <w:r w:rsidRPr="00DC5A09">
        <w:tab/>
        <w:t xml:space="preserve">The </w:t>
      </w:r>
      <w:proofErr w:type="spellStart"/>
      <w:r w:rsidRPr="00DC5A09">
        <w:rPr>
          <w:i/>
        </w:rPr>
        <w:t>Sabbrese</w:t>
      </w:r>
      <w:proofErr w:type="spellEnd"/>
      <w:r w:rsidRPr="00DC5A09">
        <w:t xml:space="preserve"> court noted that “[n]either the court nor any of the parties were able to locate any decisions in which the United States Court of Appeals for the Third Circuit implicitly upheld an award of compensatory or punitive damages for ADA retaliation claims.” It should be noted that courts in other circuits have found that damages (and a right to jury trial) are available in retaliation actions under the ADA. </w:t>
      </w:r>
      <w:r w:rsidRPr="00DC5A09">
        <w:rPr>
          <w:i/>
        </w:rPr>
        <w:t xml:space="preserve">See, e.g., Foster v. Time Warner Entertainment Co., </w:t>
      </w:r>
      <w:r w:rsidRPr="00DC5A09">
        <w:t>250 F.3d 1189 (8</w:t>
      </w:r>
      <w:r w:rsidR="00E7780D" w:rsidRPr="00E7780D">
        <w:t>th</w:t>
      </w:r>
      <w:r w:rsidRPr="00DC5A09">
        <w:t xml:space="preserve"> Cir. 2001); </w:t>
      </w:r>
      <w:r w:rsidRPr="00DC5A09">
        <w:rPr>
          <w:i/>
        </w:rPr>
        <w:t xml:space="preserve">Lovejoy-Wilson v. </w:t>
      </w:r>
      <w:proofErr w:type="spellStart"/>
      <w:r w:rsidRPr="00DC5A09">
        <w:rPr>
          <w:i/>
        </w:rPr>
        <w:t>Noco</w:t>
      </w:r>
      <w:proofErr w:type="spellEnd"/>
      <w:r w:rsidRPr="00DC5A09">
        <w:rPr>
          <w:i/>
        </w:rPr>
        <w:t xml:space="preserve"> Motor Fuels, Inc., </w:t>
      </w:r>
      <w:r w:rsidRPr="00DC5A09">
        <w:t>242 F.</w:t>
      </w:r>
      <w:r w:rsidR="00A1203B">
        <w:t xml:space="preserve"> </w:t>
      </w:r>
      <w:r w:rsidRPr="00DC5A09">
        <w:t>Supp.</w:t>
      </w:r>
      <w:r w:rsidR="00A1203B">
        <w:t xml:space="preserve"> </w:t>
      </w:r>
      <w:r w:rsidRPr="00DC5A09">
        <w:t>2d 236 (W.D.N.Y. 2003) (citing cases).</w:t>
      </w:r>
    </w:p>
    <w:p w14:paraId="7029D46A" w14:textId="55D429FF" w:rsidR="00D256B2" w:rsidRPr="00DC5A09" w:rsidRDefault="00D256B2" w:rsidP="00295D9B">
      <w:pPr>
        <w:widowControl w:val="0"/>
        <w:spacing w:after="240"/>
        <w:jc w:val="both"/>
      </w:pPr>
      <w:r w:rsidRPr="00DC5A09">
        <w:tab/>
        <w:t xml:space="preserve">A pattern instruction for retaliation actions under the ADA is included here for two reasons. First, the Third Circuit has not yet considered whether there is a right to jury trial in ADA retaliation actions, and other courts </w:t>
      </w:r>
      <w:proofErr w:type="gramStart"/>
      <w:r w:rsidRPr="00DC5A09">
        <w:t>are in disagreement</w:t>
      </w:r>
      <w:proofErr w:type="gramEnd"/>
      <w:r w:rsidRPr="00DC5A09">
        <w:t xml:space="preserve"> on the question. Second, even if it is determined that  there is no right to jury trial for ADA retaliation claims, the parties or the court may wish to have a jury render an advisory verdict on a plaintiff’s ADA retaliation claim. </w:t>
      </w:r>
      <w:r w:rsidRPr="00E83AAB">
        <w:rPr>
          <w:i/>
        </w:rPr>
        <w:t>See</w:t>
      </w:r>
      <w:r w:rsidRPr="00DC5A09">
        <w:t xml:space="preserve"> Fed. R.</w:t>
      </w:r>
      <w:r w:rsidR="001265C7">
        <w:t xml:space="preserve"> </w:t>
      </w:r>
      <w:r w:rsidRPr="00DC5A09">
        <w:t>Civ.</w:t>
      </w:r>
      <w:r w:rsidR="001265C7">
        <w:t xml:space="preserve"> </w:t>
      </w:r>
      <w:r w:rsidRPr="00DC5A09">
        <w:t xml:space="preserve">P. 39(c). Alternatively, the parties may wish to stipulate to a jury’s resolution of a retaliation claim. Use of an advisory or a stipulated jury may especially be useful in cases where a retaliation claim is joined with an ADA disparate treatment or accommodation claim, as there is a right to jury trial for those claims and many of the issues to be decided by the jury for those claims might overlap with the retaliation claim.  </w:t>
      </w:r>
    </w:p>
    <w:p w14:paraId="5BAA9001" w14:textId="60A10023" w:rsidR="00D256B2" w:rsidRPr="00DC5A09" w:rsidRDefault="00D256B2" w:rsidP="00295D9B">
      <w:pPr>
        <w:widowControl w:val="0"/>
        <w:spacing w:after="240"/>
        <w:jc w:val="both"/>
        <w:rPr>
          <w:i/>
        </w:rPr>
      </w:pPr>
      <w:r w:rsidRPr="00DC5A09">
        <w:lastRenderedPageBreak/>
        <w:t xml:space="preserve"> </w:t>
      </w:r>
      <w:r w:rsidRPr="00DC5A09">
        <w:rPr>
          <w:i/>
        </w:rPr>
        <w:t>The Basics of a Retaliation Claim under the ADA</w:t>
      </w:r>
    </w:p>
    <w:p w14:paraId="34C32D23" w14:textId="39C92E09" w:rsidR="00D256B2" w:rsidRPr="00DC5A09" w:rsidRDefault="00D37394" w:rsidP="00295D9B">
      <w:pPr>
        <w:widowControl w:val="0"/>
        <w:spacing w:after="240"/>
        <w:jc w:val="both"/>
      </w:pPr>
      <w:r>
        <w:tab/>
        <w:t>The ADA provides: “</w:t>
      </w:r>
      <w:r w:rsidR="00D256B2" w:rsidRPr="00DC5A09">
        <w:t>No person shall discriminate against any individual because such individual has opposed any act or practice made unlawful by [the ADA] or because such individual made a charge . . . under [the ADA].</w:t>
      </w:r>
      <w:r>
        <w:t>”</w:t>
      </w:r>
      <w:r w:rsidR="00A5569D">
        <w:t xml:space="preserve"> 42 U.S.C. § </w:t>
      </w:r>
      <w:r w:rsidR="00D256B2" w:rsidRPr="00DC5A09">
        <w:t xml:space="preserve">12203(a). </w:t>
      </w:r>
      <w:r>
        <w:t>“</w:t>
      </w:r>
      <w:r w:rsidR="00D256B2" w:rsidRPr="00DC5A09">
        <w:t>Thus, it is unlawful for an employer to  retaliate against an employee based upon the employee's opposition to anything that is unlawful under the ADA.</w:t>
      </w:r>
      <w:r>
        <w:t>”</w:t>
      </w:r>
      <w:r w:rsidR="00D256B2" w:rsidRPr="00DC5A09">
        <w:t xml:space="preserve"> </w:t>
      </w:r>
      <w:r w:rsidR="00D256B2" w:rsidRPr="00DC5A09">
        <w:rPr>
          <w:i/>
        </w:rPr>
        <w:t>Shellenberger v. Summit Bancorp, Inc.</w:t>
      </w:r>
      <w:r w:rsidR="00D256B2" w:rsidRPr="00DC5A09">
        <w:t>, 318 F.3d 183, 188 (3d Cir. 2003).</w:t>
      </w:r>
      <w:r w:rsidR="006E708A">
        <w:rPr>
          <w:rStyle w:val="FootnoteReference"/>
        </w:rPr>
        <w:footnoteReference w:id="21"/>
      </w:r>
    </w:p>
    <w:p w14:paraId="3ADA23D1" w14:textId="12673CB8" w:rsidR="00D256B2" w:rsidRPr="00DC5A09" w:rsidRDefault="00D256B2" w:rsidP="00295D9B">
      <w:pPr>
        <w:widowControl w:val="0"/>
        <w:spacing w:after="240"/>
        <w:jc w:val="both"/>
      </w:pPr>
      <w:r w:rsidRPr="00DC5A09">
        <w:tab/>
        <w:t xml:space="preserve">Unlike a claim for discrimination, accommodation or harassment, an ADA retaliation claim does not require that a plaintiff show that he or she </w:t>
      </w:r>
      <w:r w:rsidR="003D53A0">
        <w:t>has a “disability”</w:t>
      </w:r>
      <w:r w:rsidRPr="00DC5A09">
        <w:t xml:space="preserve"> within the meaning of the ADA. </w:t>
      </w:r>
      <w:r w:rsidRPr="00DC5A09">
        <w:rPr>
          <w:i/>
        </w:rPr>
        <w:t>Shellenberger</w:t>
      </w:r>
      <w:r w:rsidRPr="00DC5A09">
        <w:t xml:space="preserve">, </w:t>
      </w:r>
      <w:r w:rsidRPr="00DC5A09">
        <w:rPr>
          <w:i/>
        </w:rPr>
        <w:t>v. Summit Bancorp, Inc.</w:t>
      </w:r>
      <w:r w:rsidRPr="00DC5A09">
        <w:t xml:space="preserve">, 318 F.3d 183, 188 (3d Cir. 2003) (“we note that Shellenberger's failure to establish that she was disabled does not prevent her from recovering if she can establish that her employer terminated her because she engaged in activity protected under the ADA.”). This is because the text of the ADA retaliation provision protects “any individual” who has opposed any act or practice made unlawful by the ADA or who has made a charge under the ADA. This differs from the scope  of the ADA disability discrimination provision, 42 U.S.C. §  12112(a), which may be invoked only by a “qualified individual with a disability.” </w:t>
      </w:r>
    </w:p>
    <w:p w14:paraId="676682DB" w14:textId="77777777" w:rsidR="00D256B2" w:rsidRPr="00DC5A09" w:rsidRDefault="00D256B2" w:rsidP="00295D9B">
      <w:pPr>
        <w:widowControl w:val="0"/>
        <w:spacing w:after="240"/>
        <w:jc w:val="both"/>
        <w:rPr>
          <w:i/>
        </w:rPr>
      </w:pPr>
      <w:r w:rsidRPr="00DC5A09">
        <w:rPr>
          <w:i/>
        </w:rPr>
        <w:t>Protected Activity</w:t>
      </w:r>
    </w:p>
    <w:p w14:paraId="1F6E3601" w14:textId="62C7B363" w:rsidR="00D256B2" w:rsidRPr="00DC5A09" w:rsidRDefault="00D256B2" w:rsidP="00295D9B">
      <w:pPr>
        <w:widowControl w:val="0"/>
        <w:spacing w:after="240"/>
        <w:jc w:val="both"/>
      </w:pPr>
      <w:r w:rsidRPr="00DC5A09">
        <w:rPr>
          <w:i/>
        </w:rPr>
        <w:tab/>
      </w:r>
      <w:r w:rsidRPr="00DC5A09">
        <w:t xml:space="preserve">Activity protected from retaliation under the ADA includes not only bringing or participating in formal actions to enforce ADA rights, but also informal activity such as requesting an accommodation for a disability. </w:t>
      </w:r>
      <w:r w:rsidRPr="00DC5A09">
        <w:rPr>
          <w:i/>
        </w:rPr>
        <w:t>Shellenberger</w:t>
      </w:r>
      <w:r w:rsidRPr="00DC5A09">
        <w:t xml:space="preserve">, </w:t>
      </w:r>
      <w:r w:rsidRPr="00DC5A09">
        <w:rPr>
          <w:i/>
        </w:rPr>
        <w:t>v. Summit Bancorp, Inc.</w:t>
      </w:r>
      <w:r w:rsidRPr="00DC5A09">
        <w:t>, 318 F.3d 183, 188 (3d Cir. 2003). The plaintiff must have had a</w:t>
      </w:r>
      <w:r w:rsidR="00622880" w:rsidRPr="00DC5A09">
        <w:t xml:space="preserve"> </w:t>
      </w:r>
      <w:r w:rsidR="000A2A37" w:rsidRPr="00DC5A09">
        <w:t>reasonable,</w:t>
      </w:r>
      <w:r w:rsidRPr="00DC5A09">
        <w:t xml:space="preserve"> good faith belief in the merits of an accommodation request </w:t>
      </w:r>
      <w:proofErr w:type="gramStart"/>
      <w:r w:rsidRPr="00DC5A09">
        <w:t>in order for</w:t>
      </w:r>
      <w:proofErr w:type="gramEnd"/>
      <w:r w:rsidRPr="00DC5A09">
        <w:t xml:space="preserve"> the activity to be protected against retaliation. </w:t>
      </w:r>
      <w:r w:rsidRPr="00DC5A09">
        <w:rPr>
          <w:i/>
        </w:rPr>
        <w:t>Id.</w:t>
      </w:r>
      <w:r w:rsidRPr="00DC5A09">
        <w:t xml:space="preserve"> (“the protection from retaliation afforded under the ADA does not extend to an employee whose request is motivated by something other than a good faith belief that he/she needs an accommodation</w:t>
      </w:r>
      <w:r w:rsidR="000A2A37" w:rsidRPr="00DC5A09">
        <w:t>”</w:t>
      </w:r>
      <w:r w:rsidR="00622880" w:rsidRPr="00DC5A09">
        <w:t>)</w:t>
      </w:r>
      <w:r w:rsidR="000A2A37" w:rsidRPr="00DC5A09">
        <w:t>;</w:t>
      </w:r>
      <w:r w:rsidRPr="00DC5A09">
        <w:t xml:space="preserve"> </w:t>
      </w:r>
      <w:r w:rsidRPr="00DC5A09">
        <w:rPr>
          <w:i/>
        </w:rPr>
        <w:t>Sulima v. Tobyhanna Army Depot</w:t>
      </w:r>
      <w:r w:rsidRPr="00DC5A09">
        <w:t xml:space="preserve">, 602 F.3d 177, </w:t>
      </w:r>
      <w:r w:rsidR="00622880" w:rsidRPr="00DC5A09">
        <w:t>18</w:t>
      </w:r>
      <w:r w:rsidR="000A2A37" w:rsidRPr="00DC5A09">
        <w:t>8</w:t>
      </w:r>
      <w:r w:rsidRPr="00DC5A09">
        <w:t xml:space="preserve"> (3d Cir. 2010) </w:t>
      </w:r>
      <w:r w:rsidR="000A2A37" w:rsidRPr="00DC5A09">
        <w:t>(“[U]</w:t>
      </w:r>
      <w:proofErr w:type="spellStart"/>
      <w:r w:rsidR="000A2A37" w:rsidRPr="00DC5A09">
        <w:t>nlike</w:t>
      </w:r>
      <w:proofErr w:type="spellEnd"/>
      <w:r w:rsidR="000A2A37" w:rsidRPr="00DC5A09">
        <w:t xml:space="preserve"> a general ADA discrimination claim, an ADA retaliation claim does</w:t>
      </w:r>
      <w:r w:rsidRPr="00DC5A09">
        <w:t xml:space="preserve"> not </w:t>
      </w:r>
      <w:r w:rsidR="000A2A37" w:rsidRPr="00DC5A09">
        <w:t>require that the plaintiff demonstrate</w:t>
      </w:r>
      <w:r w:rsidRPr="00DC5A09">
        <w:t xml:space="preserve"> a </w:t>
      </w:r>
      <w:r w:rsidR="000A2A37" w:rsidRPr="00DC5A09">
        <w:t>disability</w:t>
      </w:r>
      <w:r w:rsidRPr="00DC5A09">
        <w:t xml:space="preserve"> within the meaning of the ADA</w:t>
      </w:r>
      <w:r w:rsidR="000A2A37" w:rsidRPr="00DC5A09">
        <w:t>, but only that the plaintiff has a ‘reasonable, good faith belief that [he] was entitled to request the reasonable accommodation [he] requested.</w:t>
      </w:r>
      <w:r w:rsidR="00E7780D">
        <w:t>’ ”</w:t>
      </w:r>
      <w:r w:rsidR="000A2A37" w:rsidRPr="00DC5A09">
        <w:t xml:space="preserve">) (quoting </w:t>
      </w:r>
      <w:r w:rsidR="000A2A37" w:rsidRPr="00DC5A09">
        <w:rPr>
          <w:i/>
        </w:rPr>
        <w:t xml:space="preserve">Williams v. Philadelphia </w:t>
      </w:r>
      <w:proofErr w:type="spellStart"/>
      <w:r w:rsidR="000A2A37" w:rsidRPr="00DC5A09">
        <w:rPr>
          <w:i/>
        </w:rPr>
        <w:t>Hous</w:t>
      </w:r>
      <w:proofErr w:type="spellEnd"/>
      <w:r w:rsidR="000A2A37" w:rsidRPr="00DC5A09">
        <w:rPr>
          <w:i/>
        </w:rPr>
        <w:t xml:space="preserve">. Auth. Police </w:t>
      </w:r>
      <w:proofErr w:type="spellStart"/>
      <w:r w:rsidR="000A2A37" w:rsidRPr="00DC5A09">
        <w:rPr>
          <w:i/>
        </w:rPr>
        <w:t>Dep't</w:t>
      </w:r>
      <w:proofErr w:type="spellEnd"/>
      <w:r w:rsidR="000A2A37" w:rsidRPr="00DC5A09">
        <w:t>, 380 F.3d 751, 759 n.2 (3d Cir. 2004)).</w:t>
      </w:r>
    </w:p>
    <w:p w14:paraId="5EEF2EA5" w14:textId="77777777" w:rsidR="00622880" w:rsidRPr="00DC5A09" w:rsidRDefault="000A2A37" w:rsidP="00295D9B">
      <w:pPr>
        <w:spacing w:after="240"/>
        <w:ind w:firstLine="720"/>
        <w:jc w:val="both"/>
      </w:pPr>
      <w:r w:rsidRPr="00DC5A09">
        <w:t xml:space="preserve">In accord with instructions from other circuits concerning retaliation under various employment discrimination statutes, Instruction 9.1.7 directs the jury to determine both the good </w:t>
      </w:r>
      <w:r w:rsidRPr="00DC5A09">
        <w:lastRenderedPageBreak/>
        <w:t xml:space="preserve">faith and the reasonableness of the plaintiff’s belief that he or she was entitled to request a reasonable accommodation.  </w:t>
      </w:r>
      <w:r w:rsidRPr="00DC5A09">
        <w:rPr>
          <w:i/>
        </w:rPr>
        <w:t>See</w:t>
      </w:r>
      <w:r w:rsidRPr="00DC5A09">
        <w:t xml:space="preserve"> Fifth Circuit Committee Note to Instruction 11.6.1 (Title VII retaliation); Seventh Circuit Committee </w:t>
      </w:r>
      <w:r w:rsidR="00D256B2" w:rsidRPr="00DC5A09">
        <w:t>Comment</w:t>
      </w:r>
      <w:r w:rsidRPr="00DC5A09">
        <w:t xml:space="preserve"> to Instruction 3.02 (retaliation instruction for use in Title VII, § 1981, and ADEA cases); Eleventh Circuit Instruction 4.21 (Section 1981 retaliation); Eleventh Circuit Instruction 4.22 (retaliation claims under Title VII, ADEA, ADA, and FLSA); </w:t>
      </w:r>
      <w:r w:rsidRPr="00DC5A09">
        <w:rPr>
          <w:i/>
        </w:rPr>
        <w:t>see also</w:t>
      </w:r>
      <w:r w:rsidRPr="00DC5A09">
        <w:t xml:space="preserve"> Eighth Circuit Instruction 10.41 (retaliation claim (regarding opposition to harassment or discrimination) under Title VII and other federal discrimination laws; instruction uses phrase “reasonably believed”); </w:t>
      </w:r>
      <w:r w:rsidRPr="00DC5A09">
        <w:rPr>
          <w:i/>
        </w:rPr>
        <w:t>id.</w:t>
      </w:r>
      <w:r w:rsidRPr="00DC5A09">
        <w:t xml:space="preserve"> Notes on Use, Note 5 (using phrase “reasonably and in good faith believe”); </w:t>
      </w:r>
      <w:r w:rsidRPr="00DC5A09">
        <w:rPr>
          <w:i/>
        </w:rPr>
        <w:t>compare</w:t>
      </w:r>
      <w:r w:rsidRPr="00DC5A09">
        <w:t xml:space="preserve"> Ninth Circuit Instruction &amp; Comment 10.3 (Title VII retaliation) (discussing reasonableness requirement in the comment but not in the model instruction).  In cases where the protected nature of the plaintiff’s activity is not in dispute, this portion of the instruction can be modified and the court can simply instruct the jury that specified actions by the plaintiff constituted protected activity.</w:t>
      </w:r>
    </w:p>
    <w:p w14:paraId="2C1E08A9" w14:textId="77777777" w:rsidR="00D256B2" w:rsidRPr="00DC5A09" w:rsidRDefault="00D256B2" w:rsidP="00295D9B">
      <w:pPr>
        <w:widowControl w:val="0"/>
        <w:spacing w:after="240"/>
        <w:jc w:val="both"/>
        <w:rPr>
          <w:i/>
        </w:rPr>
      </w:pPr>
      <w:r w:rsidRPr="00DC5A09">
        <w:rPr>
          <w:i/>
        </w:rPr>
        <w:t>Standard for Actionable Retaliation</w:t>
      </w:r>
    </w:p>
    <w:p w14:paraId="659524B7" w14:textId="6736033B" w:rsidR="00D256B2" w:rsidRPr="00DC5A09" w:rsidRDefault="00D256B2" w:rsidP="00295D9B">
      <w:pPr>
        <w:widowControl w:val="0"/>
        <w:spacing w:after="240"/>
        <w:jc w:val="both"/>
      </w:pPr>
      <w:r w:rsidRPr="00DC5A09">
        <w:rPr>
          <w:i/>
        </w:rPr>
        <w:tab/>
      </w:r>
      <w:r w:rsidRPr="00DC5A09">
        <w:t xml:space="preserve">The Supreme Court in </w:t>
      </w:r>
      <w:r w:rsidRPr="00DC5A09">
        <w:rPr>
          <w:i/>
        </w:rPr>
        <w:t>Burlington N. &amp; S.F. Ry. v. White,</w:t>
      </w:r>
      <w:r w:rsidRPr="00DC5A09">
        <w:t xml:space="preserve"> </w:t>
      </w:r>
      <w:r w:rsidR="00F16F1A">
        <w:t>548 U.S. 53, 68</w:t>
      </w:r>
      <w:r w:rsidRPr="00DC5A09">
        <w:t xml:space="preserve"> (2006), held that a cause of action for retaliation under Title VII lies whenever the employer responds to protected activity in such a way “that a reasonable employee would have found the challenged action materially adverse, which in this context means it well might have dissuaded a reasonable worker from making or supporting a charge of discrimination.” (</w:t>
      </w:r>
      <w:r w:rsidR="006163F4">
        <w:t xml:space="preserve">internal quotation marks and </w:t>
      </w:r>
      <w:r w:rsidRPr="00DC5A09">
        <w:t>citations omitted).</w:t>
      </w:r>
      <w:r w:rsidR="00943CE5">
        <w:rPr>
          <w:rStyle w:val="FootnoteReference"/>
        </w:rPr>
        <w:footnoteReference w:id="22"/>
      </w:r>
      <w:r w:rsidRPr="00DC5A09">
        <w:t xml:space="preserve"> The Court elaborated on this standard in the following passage:</w:t>
      </w:r>
    </w:p>
    <w:p w14:paraId="2F04F3DB" w14:textId="4137D5F6" w:rsidR="00D256B2" w:rsidRPr="00DC5A09" w:rsidRDefault="00D256B2" w:rsidP="00295D9B">
      <w:pPr>
        <w:widowControl w:val="0"/>
        <w:spacing w:after="240"/>
        <w:ind w:left="720"/>
        <w:jc w:val="both"/>
      </w:pPr>
      <w:r w:rsidRPr="00DC5A09">
        <w:tab/>
        <w:t xml:space="preserve">We speak of </w:t>
      </w:r>
      <w:r w:rsidRPr="00DC5A09">
        <w:rPr>
          <w:i/>
        </w:rPr>
        <w:t>material</w:t>
      </w:r>
      <w:r w:rsidRPr="00DC5A09">
        <w:t xml:space="preserve"> adversity because we believe it is important to separate significant from trivial harms. Title VII, we have said, does not set forth "a general civility code for the American workplace." </w:t>
      </w:r>
      <w:r w:rsidRPr="00DC5A09">
        <w:rPr>
          <w:i/>
        </w:rPr>
        <w:t>Oncale</w:t>
      </w:r>
      <w:r w:rsidRPr="00DC5A09">
        <w:t xml:space="preserve"> </w:t>
      </w:r>
      <w:r w:rsidRPr="00E83AAB">
        <w:rPr>
          <w:i/>
        </w:rPr>
        <w:t>v.</w:t>
      </w:r>
      <w:r w:rsidRPr="00DC5A09">
        <w:t xml:space="preserve"> </w:t>
      </w:r>
      <w:r w:rsidRPr="00DC5A09">
        <w:rPr>
          <w:i/>
        </w:rPr>
        <w:t>Sundowner Offshore Services, Inc.,</w:t>
      </w:r>
      <w:r w:rsidRPr="00DC5A09">
        <w:t xml:space="preserve"> 523 U.S. 75, 80, 118 S. Ct. 998, 140 L. Ed. 2d 201 (1998). An employee's decision to report discriminatory behavior cannot immunize that employee from those petty slights or minor annoyances that often take place at work and that all employees experience. See 1 B. Lindemann &amp; P. Grossman, Employment Discrimination Law 669 (3d ed. 1996) (noting that "courts have held that personality conflicts at work that generate antipathy" and "'snubbing' by supervisors and co-workers" are not actionable under §  704(a)). The anti-retaliation provision seeks to prevent employer interference with "unfettered access" to Title VII's remedial mechanisms. It does so by prohibiting employer actions that are likely "to deter victims of discrimination from complaining to the EEOC," the courts, and their </w:t>
      </w:r>
      <w:r w:rsidRPr="00DC5A09">
        <w:lastRenderedPageBreak/>
        <w:t>employers.  And normally petty slights, minor annoyances, and simple lack of good manners will not create such deterrence. See 2 EEOC 1998 Manual §  8, p. 8-13.</w:t>
      </w:r>
    </w:p>
    <w:p w14:paraId="6C0BE79B" w14:textId="2239C27F" w:rsidR="00D256B2" w:rsidRPr="00DC5A09" w:rsidRDefault="00D256B2" w:rsidP="00295D9B">
      <w:pPr>
        <w:widowControl w:val="0"/>
        <w:spacing w:after="240"/>
        <w:ind w:left="720"/>
        <w:jc w:val="both"/>
      </w:pPr>
      <w:r w:rsidRPr="00DC5A09">
        <w:tab/>
        <w:t xml:space="preserve">We refer to </w:t>
      </w:r>
      <w:proofErr w:type="gramStart"/>
      <w:r w:rsidRPr="00DC5A09">
        <w:t>reactions</w:t>
      </w:r>
      <w:proofErr w:type="gramEnd"/>
      <w:r w:rsidRPr="00DC5A09">
        <w:t xml:space="preserve"> of a </w:t>
      </w:r>
      <w:r w:rsidRPr="00DC5A09">
        <w:rPr>
          <w:i/>
        </w:rPr>
        <w:t xml:space="preserve">reasonable </w:t>
      </w:r>
      <w:r w:rsidRPr="00DC5A09">
        <w:t xml:space="preserve">employee because we believe that the provision's standard for judging harm must be objective. An objective standard is judicially administrable. It avoids the uncertainties and unfair discrepancies that can plague a judicial effort to determine a plaintiff's unusual subjective feelings. We have emphasized the need for objective standards in other Title VII contexts, and those same concerns animate our decision here. See, </w:t>
      </w:r>
      <w:r w:rsidRPr="00DC5A09">
        <w:rPr>
          <w:i/>
        </w:rPr>
        <w:t>e.g.</w:t>
      </w:r>
      <w:r w:rsidRPr="00DC5A09">
        <w:t>, [</w:t>
      </w:r>
      <w:r w:rsidRPr="00E83AAB">
        <w:rPr>
          <w:i/>
        </w:rPr>
        <w:t>Pennsylvania State Police v</w:t>
      </w:r>
      <w:r w:rsidRPr="00A1203B">
        <w:rPr>
          <w:i/>
        </w:rPr>
        <w:t>.</w:t>
      </w:r>
      <w:r w:rsidRPr="00DC5A09">
        <w:t xml:space="preserve">] </w:t>
      </w:r>
      <w:r w:rsidRPr="00DC5A09">
        <w:rPr>
          <w:i/>
        </w:rPr>
        <w:t>Suders,</w:t>
      </w:r>
      <w:r w:rsidRPr="00DC5A09">
        <w:t xml:space="preserve"> 542 U.S., at 141, 124 S. Ct. 2342, 159 L. Ed. 2d 204 (constructive discharge doctrine); </w:t>
      </w:r>
      <w:r w:rsidRPr="00DC5A09">
        <w:rPr>
          <w:i/>
        </w:rPr>
        <w:t>Harris</w:t>
      </w:r>
      <w:r w:rsidRPr="00DC5A09">
        <w:t xml:space="preserve"> </w:t>
      </w:r>
      <w:r w:rsidRPr="00E83AAB">
        <w:rPr>
          <w:i/>
        </w:rPr>
        <w:t>v.</w:t>
      </w:r>
      <w:r w:rsidRPr="00DC5A09">
        <w:t xml:space="preserve"> </w:t>
      </w:r>
      <w:r w:rsidRPr="00DC5A09">
        <w:rPr>
          <w:i/>
        </w:rPr>
        <w:t>Forklift Systems, Inc.,</w:t>
      </w:r>
      <w:r w:rsidRPr="00DC5A09">
        <w:t xml:space="preserve"> 510 U.S. 17, 21, 114 S. Ct. 367, 126 L. Ed. 2d 295 (1993) (hostile work environment doctrine).</w:t>
      </w:r>
    </w:p>
    <w:p w14:paraId="1FC1175A" w14:textId="33233F62" w:rsidR="00D256B2" w:rsidRPr="00DC5A09" w:rsidRDefault="00D256B2" w:rsidP="00295D9B">
      <w:pPr>
        <w:widowControl w:val="0"/>
        <w:spacing w:after="240"/>
        <w:ind w:left="720"/>
        <w:jc w:val="both"/>
      </w:pPr>
      <w:r w:rsidRPr="00DC5A09">
        <w:tab/>
        <w:t xml:space="preserve">We phrase the standard in general terms because the significance of any  given act of retaliation will often depend upon the </w:t>
      </w:r>
      <w:proofErr w:type="gramStart"/>
      <w:r w:rsidRPr="00DC5A09">
        <w:t>particular circumstances</w:t>
      </w:r>
      <w:proofErr w:type="gramEnd"/>
      <w:r w:rsidRPr="00DC5A09">
        <w:t>. Context matters. . . . A schedule change in an employee's work schedule may make little difference to many workers, but may matter enormously to a young mother with school age children. A supervisor's refusal to invite an employee to lunch is normally trivial, a nonactionable petty slight. But to retaliate by excluding an employee from a weekly training lunch that contributes significantly to the employee's professional advancement might well deter a reasonable employee from complaining about discrimination.  Hence, a legal standard that speaks in general terms rather than specific prohibited acts is preferable, for an act that would be immaterial in some situations is material in others.</w:t>
      </w:r>
    </w:p>
    <w:p w14:paraId="4DA99CB4" w14:textId="251051AF" w:rsidR="00D256B2" w:rsidRPr="00DC5A09" w:rsidRDefault="00D256B2" w:rsidP="00295D9B">
      <w:pPr>
        <w:widowControl w:val="0"/>
        <w:spacing w:after="240"/>
        <w:ind w:left="720"/>
        <w:jc w:val="both"/>
      </w:pPr>
      <w:r w:rsidRPr="00DC5A09">
        <w:tab/>
        <w:t>Finally, we note that . . . the standard is tied to the challenged retaliatory act, not the underlying conduct that forms the basis of the Title VII complaint. By focusing on the materiality of the challenged action and the perspective of a reasonable person in the plaintiff's position, we believe this standard will screen out trivial conduct while effectively capturing those acts that are likely to dissuade employees from complaining or assisting in complaints about discrimination.</w:t>
      </w:r>
    </w:p>
    <w:p w14:paraId="79E318D5" w14:textId="069A9593" w:rsidR="00D256B2" w:rsidRPr="00DC5A09" w:rsidRDefault="00746097" w:rsidP="00295D9B">
      <w:pPr>
        <w:widowControl w:val="0"/>
        <w:spacing w:after="240"/>
        <w:jc w:val="both"/>
      </w:pPr>
      <w:r>
        <w:t>548 U.S. at 68-70</w:t>
      </w:r>
      <w:r w:rsidR="00D256B2" w:rsidRPr="00DC5A09">
        <w:t xml:space="preserve"> (some citations omitted).  </w:t>
      </w:r>
    </w:p>
    <w:p w14:paraId="69455DE8" w14:textId="3DF3C6CF" w:rsidR="00D256B2" w:rsidRPr="00DC5A09" w:rsidRDefault="00D256B2" w:rsidP="00295D9B">
      <w:pPr>
        <w:widowControl w:val="0"/>
        <w:spacing w:after="240"/>
        <w:jc w:val="both"/>
      </w:pPr>
      <w:r w:rsidRPr="00DC5A09">
        <w:tab/>
        <w:t xml:space="preserve">The anti-retaliation provision of Title VII, construed by the Court in </w:t>
      </w:r>
      <w:r w:rsidRPr="00DC5A09">
        <w:rPr>
          <w:i/>
        </w:rPr>
        <w:t>White</w:t>
      </w:r>
      <w:r w:rsidRPr="00DC5A09">
        <w:t xml:space="preserve">, is substantively identical to the ADA provision on retaliation, supra. This instruction therefore follows the guidelines of the Supreme Court’s decision in </w:t>
      </w:r>
      <w:r w:rsidRPr="00DC5A09">
        <w:rPr>
          <w:i/>
        </w:rPr>
        <w:t>White</w:t>
      </w:r>
      <w:r w:rsidRPr="00DC5A09">
        <w:t xml:space="preserve">. </w:t>
      </w:r>
    </w:p>
    <w:p w14:paraId="530C6398" w14:textId="77777777" w:rsidR="00D256B2" w:rsidRPr="00DC5A09" w:rsidRDefault="00D256B2" w:rsidP="00295D9B">
      <w:pPr>
        <w:widowControl w:val="0"/>
        <w:spacing w:after="240"/>
        <w:jc w:val="both"/>
        <w:rPr>
          <w:i/>
        </w:rPr>
      </w:pPr>
      <w:r w:rsidRPr="00DC5A09">
        <w:rPr>
          <w:i/>
        </w:rPr>
        <w:t>No Requirement That Retaliation Be Job-Related To Be Actionable</w:t>
      </w:r>
    </w:p>
    <w:p w14:paraId="76D15377" w14:textId="392C5BCB" w:rsidR="00D256B2" w:rsidRPr="00DC5A09" w:rsidRDefault="00D256B2" w:rsidP="00295D9B">
      <w:pPr>
        <w:widowControl w:val="0"/>
        <w:spacing w:after="240"/>
        <w:jc w:val="both"/>
      </w:pPr>
      <w:r w:rsidRPr="00DC5A09">
        <w:rPr>
          <w:i/>
        </w:rPr>
        <w:tab/>
      </w:r>
      <w:r w:rsidRPr="00DC5A09">
        <w:t xml:space="preserve">The Supreme Court in </w:t>
      </w:r>
      <w:r w:rsidRPr="00DC5A09">
        <w:rPr>
          <w:i/>
        </w:rPr>
        <w:t>Burlington N. &amp; S.F. Ry. v. White,</w:t>
      </w:r>
      <w:r w:rsidRPr="00DC5A09">
        <w:t xml:space="preserve"> 126 S.</w:t>
      </w:r>
      <w:r w:rsidR="00A1203B">
        <w:t xml:space="preserve"> </w:t>
      </w:r>
      <w:r w:rsidRPr="00DC5A09">
        <w:t xml:space="preserve">Ct. 2405, 2413  (2006), held that  retaliation need not be job-related to be actionable under Title VII. In doing so, the Court rejected authority from the Third Circuit (and others) requiring that the plaintiff suffer an adverse employment action </w:t>
      </w:r>
      <w:proofErr w:type="gramStart"/>
      <w:r w:rsidRPr="00DC5A09">
        <w:t>in order to</w:t>
      </w:r>
      <w:proofErr w:type="gramEnd"/>
      <w:r w:rsidRPr="00DC5A09">
        <w:t xml:space="preserve"> </w:t>
      </w:r>
      <w:proofErr w:type="gramStart"/>
      <w:r w:rsidRPr="00DC5A09">
        <w:t>recover for</w:t>
      </w:r>
      <w:proofErr w:type="gramEnd"/>
      <w:r w:rsidRPr="00DC5A09">
        <w:t xml:space="preserve"> retaliation. The Court distinguished Title VII’s retaliation provision from its basic anti-discrimination provision, which does require an adverse employment action. The Court noted that unlike the basic anti-discrimination provision, which </w:t>
      </w:r>
      <w:r w:rsidRPr="00DC5A09">
        <w:lastRenderedPageBreak/>
        <w:t xml:space="preserve">refers to conditions of employment, the anti-retaliation provision is broadly worded to prohibit </w:t>
      </w:r>
      <w:r w:rsidRPr="00DC5A09">
        <w:rPr>
          <w:i/>
        </w:rPr>
        <w:t>any</w:t>
      </w:r>
      <w:r w:rsidRPr="00DC5A09">
        <w:t xml:space="preserve"> discrimination by an employer in response to protected activity. </w:t>
      </w:r>
    </w:p>
    <w:p w14:paraId="4828DBBF" w14:textId="2CC7BE82" w:rsidR="00D256B2" w:rsidRPr="00DC5A09" w:rsidRDefault="00D256B2" w:rsidP="00295D9B">
      <w:pPr>
        <w:widowControl w:val="0"/>
        <w:spacing w:after="240"/>
        <w:jc w:val="both"/>
      </w:pPr>
      <w:r w:rsidRPr="00DC5A09">
        <w:tab/>
        <w:t xml:space="preserve">Because the ADA anti-retaliation provision is substantively identical to the Title VII provision construed in </w:t>
      </w:r>
      <w:r w:rsidRPr="00DC5A09">
        <w:rPr>
          <w:i/>
        </w:rPr>
        <w:t>White</w:t>
      </w:r>
      <w:r w:rsidRPr="00DC5A09">
        <w:t xml:space="preserve"> — it broadly prohibits discrimination without reference to employment-related decisions —  this instruction contains bracketed material to cover a plaintiff’s claim for retaliation that is not job-related. For further discussion of </w:t>
      </w:r>
      <w:r w:rsidRPr="00DC5A09">
        <w:rPr>
          <w:i/>
        </w:rPr>
        <w:t>White</w:t>
      </w:r>
      <w:r w:rsidRPr="00DC5A09">
        <w:t xml:space="preserve">, see the Comment to Instruction 5.1.7. </w:t>
      </w:r>
    </w:p>
    <w:p w14:paraId="58C84044" w14:textId="77777777" w:rsidR="00D256B2" w:rsidRPr="00DC5A09" w:rsidRDefault="00D256B2" w:rsidP="00295D9B">
      <w:pPr>
        <w:widowControl w:val="0"/>
        <w:spacing w:after="240"/>
        <w:jc w:val="both"/>
        <w:rPr>
          <w:i/>
        </w:rPr>
      </w:pPr>
      <w:r w:rsidRPr="00DC5A09">
        <w:rPr>
          <w:i/>
        </w:rPr>
        <w:t>Time Period Between Protected Activity and the Allegedly Retaliatory Action</w:t>
      </w:r>
    </w:p>
    <w:p w14:paraId="2C1D1529" w14:textId="2DB05B75" w:rsidR="00D256B2" w:rsidRPr="00DC5A09" w:rsidRDefault="00D256B2" w:rsidP="00295D9B">
      <w:pPr>
        <w:widowControl w:val="0"/>
        <w:spacing w:after="240"/>
        <w:jc w:val="both"/>
      </w:pPr>
      <w:r w:rsidRPr="00DC5A09">
        <w:rPr>
          <w:i/>
        </w:rPr>
        <w:tab/>
      </w:r>
      <w:r w:rsidRPr="00DC5A09">
        <w:t xml:space="preserve">On the relevance of the length of time between protected activity and an alleged retaliatory act, </w:t>
      </w:r>
      <w:r w:rsidRPr="00DC5A09">
        <w:rPr>
          <w:i/>
        </w:rPr>
        <w:t>see</w:t>
      </w:r>
      <w:r w:rsidRPr="00DC5A09">
        <w:t xml:space="preserve"> </w:t>
      </w:r>
      <w:r w:rsidR="00C912EE" w:rsidRPr="00C912EE">
        <w:rPr>
          <w:i/>
        </w:rPr>
        <w:t xml:space="preserve">Williams v. Philadelphia </w:t>
      </w:r>
      <w:proofErr w:type="spellStart"/>
      <w:r w:rsidR="00C912EE" w:rsidRPr="00C912EE">
        <w:rPr>
          <w:i/>
        </w:rPr>
        <w:t>Hous</w:t>
      </w:r>
      <w:proofErr w:type="spellEnd"/>
      <w:r w:rsidR="00C912EE" w:rsidRPr="00C912EE">
        <w:rPr>
          <w:i/>
        </w:rPr>
        <w:t xml:space="preserve">. Auth. Police </w:t>
      </w:r>
      <w:proofErr w:type="spellStart"/>
      <w:r w:rsidR="00C912EE" w:rsidRPr="00C912EE">
        <w:rPr>
          <w:i/>
        </w:rPr>
        <w:t>Dep’t</w:t>
      </w:r>
      <w:proofErr w:type="spellEnd"/>
      <w:r w:rsidRPr="00DC5A09">
        <w:rPr>
          <w:i/>
        </w:rPr>
        <w:t xml:space="preserve">, </w:t>
      </w:r>
      <w:r w:rsidRPr="00DC5A09">
        <w:t>380 F.3d 751, 757 (3d Cir. 2004), a case involving termination:</w:t>
      </w:r>
    </w:p>
    <w:p w14:paraId="047C5620" w14:textId="11E41357" w:rsidR="00D256B2" w:rsidRPr="00DC5A09" w:rsidRDefault="00D256B2" w:rsidP="00295D9B">
      <w:pPr>
        <w:widowControl w:val="0"/>
        <w:spacing w:after="240"/>
        <w:ind w:left="720"/>
        <w:jc w:val="both"/>
      </w:pPr>
      <w:r w:rsidRPr="00DC5A09">
        <w:tab/>
        <w:t xml:space="preserve">We have held in the ADA retaliation context that "temporal proximity between the protected activity and the termination [can be itself] sufficient to establish a causal link." </w:t>
      </w:r>
      <w:r w:rsidRPr="00DC5A09">
        <w:rPr>
          <w:i/>
        </w:rPr>
        <w:t>Shellenberger</w:t>
      </w:r>
      <w:r w:rsidRPr="00DC5A09">
        <w:t xml:space="preserve">, </w:t>
      </w:r>
      <w:r w:rsidRPr="00DC5A09">
        <w:rPr>
          <w:i/>
        </w:rPr>
        <w:t>v. Summit Bancorp, Inc.</w:t>
      </w:r>
      <w:r w:rsidRPr="00DC5A09">
        <w:t>, 318 F.3d 183, 188 (3d Cir. 2003) (quoting</w:t>
      </w:r>
      <w:r w:rsidRPr="00DC5A09">
        <w:rPr>
          <w:i/>
        </w:rPr>
        <w:t xml:space="preserve"> Woodson v. Scott Paper Co.</w:t>
      </w:r>
      <w:r w:rsidRPr="00DC5A09">
        <w:t>, 109 F.3d 913, 920 (3d Cir.</w:t>
      </w:r>
      <w:r w:rsidR="00AE62A4">
        <w:t xml:space="preserve"> </w:t>
      </w:r>
      <w:r w:rsidRPr="00DC5A09">
        <w:t xml:space="preserve">1997)). However, "the timing of the alleged retaliatory action must be unusually suggestive of retaliatory motive before a causal link will be inferred." </w:t>
      </w:r>
      <w:r w:rsidRPr="00DC5A09">
        <w:rPr>
          <w:i/>
        </w:rPr>
        <w:t>Shellenberger</w:t>
      </w:r>
      <w:r w:rsidRPr="00DC5A09">
        <w:t xml:space="preserve">, 318 F.3d at 189 n.9. For example, two days between the protected activity engaged in and the alleged retaliation sufficed in </w:t>
      </w:r>
      <w:r w:rsidRPr="00DC5A09">
        <w:rPr>
          <w:i/>
        </w:rPr>
        <w:t>Jalil v. Avdel Corp</w:t>
      </w:r>
      <w:r w:rsidRPr="00DC5A09">
        <w:t xml:space="preserve">., 873 F.2d 701, 708 (3d Cir.1989), to support an inference of a causal connection between the two. Similarly, in </w:t>
      </w:r>
      <w:r w:rsidRPr="00DC5A09">
        <w:rPr>
          <w:i/>
        </w:rPr>
        <w:t>Shellenberger</w:t>
      </w:r>
      <w:r w:rsidRPr="00DC5A09">
        <w:t xml:space="preserve">, comments made by a supervisor suggesting retaliation ten days before termination, along with other evidence of retaliation, were sufficient to establish a prima facie showing of causation. </w:t>
      </w:r>
    </w:p>
    <w:p w14:paraId="053256CF" w14:textId="1CE73A56" w:rsidR="00D256B2" w:rsidRPr="00DC5A09" w:rsidRDefault="00D256B2" w:rsidP="00295D9B">
      <w:pPr>
        <w:widowControl w:val="0"/>
        <w:spacing w:after="240"/>
        <w:ind w:left="720"/>
        <w:jc w:val="both"/>
      </w:pPr>
      <w:r w:rsidRPr="00DC5A09">
        <w:tab/>
        <w:t>Here, over two months elapsed between the time Williams requested a radio room assignment and the time that he was terminated. In cases like this one, "where 'the temporal proximity is not so close as to be unduly suggestive,' we have recognized that 'timing plus other evidence may be an appropriate test. . . .</w:t>
      </w:r>
      <w:r w:rsidR="00E7780D">
        <w:t>’ ”</w:t>
      </w:r>
      <w:r w:rsidRPr="00DC5A09">
        <w:t xml:space="preserve"> </w:t>
      </w:r>
      <w:r w:rsidRPr="00DC5A09">
        <w:rPr>
          <w:i/>
        </w:rPr>
        <w:t>Thomas v. Town of Hammonton</w:t>
      </w:r>
      <w:r w:rsidRPr="00DC5A09">
        <w:t xml:space="preserve">, 351 F.3d 108, 114 (3d Cir. 2003) (quoting </w:t>
      </w:r>
      <w:r w:rsidRPr="00DC5A09">
        <w:rPr>
          <w:i/>
        </w:rPr>
        <w:t>Estate of Smith v. Marasco</w:t>
      </w:r>
      <w:r w:rsidRPr="00DC5A09">
        <w:t>, 318 F.3d 497, 513 (3d Cir. 2003)). Williams has, however, put forth no other evidence suggesting that PHA terminated him because he requested a radio room assignment. Moreover, the evidence supporting PHA's alternative explanation is quite compelling. As Williams acknowledges, PHA had granted Williams medical leave on two prior occasions, and there was no indication that PHA would not have done so again had Williams simply [followed company procedures].</w:t>
      </w:r>
    </w:p>
    <w:p w14:paraId="60D1CBB5" w14:textId="77777777" w:rsidR="00D256B2" w:rsidRPr="00DC5A09" w:rsidRDefault="00D256B2" w:rsidP="00295D9B">
      <w:pPr>
        <w:widowControl w:val="0"/>
        <w:spacing w:after="240"/>
        <w:jc w:val="both"/>
        <w:rPr>
          <w:i/>
        </w:rPr>
      </w:pPr>
      <w:r w:rsidRPr="00DC5A09">
        <w:rPr>
          <w:i/>
        </w:rPr>
        <w:t>Protection Against Retaliation For the Protected Activity of Another Person Under the ADA</w:t>
      </w:r>
    </w:p>
    <w:p w14:paraId="4458EF57" w14:textId="02F0CF61" w:rsidR="00D256B2" w:rsidRPr="00DC5A09" w:rsidRDefault="00D256B2" w:rsidP="00295D9B">
      <w:pPr>
        <w:widowControl w:val="0"/>
        <w:spacing w:after="240"/>
        <w:jc w:val="both"/>
      </w:pPr>
      <w:r w:rsidRPr="00DC5A09">
        <w:rPr>
          <w:i/>
        </w:rPr>
        <w:tab/>
      </w:r>
      <w:r w:rsidRPr="00DC5A09">
        <w:t xml:space="preserve">In </w:t>
      </w:r>
      <w:r w:rsidRPr="00DC5A09">
        <w:rPr>
          <w:i/>
        </w:rPr>
        <w:t xml:space="preserve">Fogleman v. Mercy Hospital, Inc., </w:t>
      </w:r>
      <w:r w:rsidRPr="00DC5A09">
        <w:t>283 F.3d 561, 562 (3d Cir. 2002), the plaintiff was employed in the same facility as his father. His father engaged in protected activity under the ADA, and the plaintiff alleged that the employer retaliated against the plaintiff. The court held that the plaintiff’s third-party retaliation claim could proceed under 42 U.S.C. §  12203(b), which  provides:</w:t>
      </w:r>
    </w:p>
    <w:p w14:paraId="6CC35900" w14:textId="77777777" w:rsidR="00D256B2" w:rsidRPr="00DC5A09" w:rsidRDefault="00D256B2" w:rsidP="00295D9B">
      <w:pPr>
        <w:widowControl w:val="0"/>
        <w:spacing w:after="240"/>
        <w:ind w:left="720"/>
        <w:jc w:val="both"/>
      </w:pPr>
      <w:r w:rsidRPr="00DC5A09">
        <w:lastRenderedPageBreak/>
        <w:t xml:space="preserve">It shall be unlawful to coerce, intimidate, threaten, or interfere with any individual in the exercise or enjoyment of, or on account of his or her having exercised or enjoyed, or on account of his or her having aided or encouraged any other individual in the exercise or enjoyment of, any right granted or protected by this chapter. </w:t>
      </w:r>
    </w:p>
    <w:p w14:paraId="5F319CAD" w14:textId="77777777" w:rsidR="00D256B2" w:rsidRPr="00DC5A09" w:rsidRDefault="00D256B2" w:rsidP="00295D9B">
      <w:pPr>
        <w:widowControl w:val="0"/>
        <w:spacing w:after="240"/>
        <w:jc w:val="both"/>
        <w:rPr>
          <w:i/>
        </w:rPr>
      </w:pPr>
      <w:r w:rsidRPr="00DC5A09">
        <w:t xml:space="preserve">In a case involving a third-party retaliation claim, the instruction can be modified to accord with the holding in </w:t>
      </w:r>
      <w:r w:rsidRPr="00DC5A09">
        <w:rPr>
          <w:i/>
        </w:rPr>
        <w:t>Fogleman</w:t>
      </w:r>
      <w:r w:rsidRPr="00DC5A09">
        <w:t xml:space="preserve">.  For a discussion of third-party retaliation claims under Title VII and </w:t>
      </w:r>
      <w:r w:rsidRPr="00DC5A09">
        <w:rPr>
          <w:i/>
        </w:rPr>
        <w:t>Thompson v. North American Stainless, LP</w:t>
      </w:r>
      <w:r w:rsidRPr="00DC5A09">
        <w:t xml:space="preserve">, 131 S. Ct. 863 (2011), see Comment 5.1.7. </w:t>
      </w:r>
    </w:p>
    <w:p w14:paraId="7B78BED7" w14:textId="77777777" w:rsidR="00D256B2" w:rsidRPr="00DC5A09" w:rsidRDefault="00D256B2" w:rsidP="00295D9B">
      <w:pPr>
        <w:widowControl w:val="0"/>
        <w:spacing w:after="240"/>
        <w:jc w:val="both"/>
      </w:pPr>
      <w:r w:rsidRPr="00DC5A09">
        <w:rPr>
          <w:i/>
        </w:rPr>
        <w:t>Perceived Protected Activity</w:t>
      </w:r>
    </w:p>
    <w:p w14:paraId="070923F9" w14:textId="2CFCD3D5" w:rsidR="00D256B2" w:rsidRPr="00DC5A09" w:rsidRDefault="00D256B2" w:rsidP="00295D9B">
      <w:pPr>
        <w:widowControl w:val="0"/>
        <w:spacing w:after="240"/>
        <w:jc w:val="both"/>
      </w:pPr>
      <w:r w:rsidRPr="00DC5A09">
        <w:tab/>
        <w:t xml:space="preserve">The court in </w:t>
      </w:r>
      <w:r w:rsidRPr="00DC5A09">
        <w:rPr>
          <w:i/>
        </w:rPr>
        <w:t>Fogleman</w:t>
      </w:r>
      <w:r w:rsidRPr="00DC5A09">
        <w:t xml:space="preserve"> also held that the ADA protected an employee against retaliation for “perceived” protected activity. “Because the statutes forbid an employer's taking adverse action against an employee for discriminatory reasons, it does not matter whether the factual basis for the employer's discriminatory animus was correct</w:t>
      </w:r>
      <w:r w:rsidR="00046A11">
        <w:t xml:space="preserve">[;] … </w:t>
      </w:r>
      <w:r w:rsidRPr="00DC5A09">
        <w:t xml:space="preserve">so long as the employer's specific intent was discriminatory, the retaliation is actionable.” 283 F.3d at 562. If </w:t>
      </w:r>
      <w:proofErr w:type="gramStart"/>
      <w:r w:rsidRPr="00DC5A09">
        <w:t>the</w:t>
      </w:r>
      <w:proofErr w:type="gramEnd"/>
      <w:r w:rsidRPr="00DC5A09">
        <w:t xml:space="preserve"> </w:t>
      </w:r>
      <w:proofErr w:type="gramStart"/>
      <w:r w:rsidRPr="00DC5A09">
        <w:t>fairly unusual</w:t>
      </w:r>
      <w:proofErr w:type="gramEnd"/>
      <w:r w:rsidRPr="00DC5A09">
        <w:t xml:space="preserve"> case arises in which the employer is alleged to have retaliated for perceived rather than actual protected activity, then the instruction can be modified consistently with the court’s directive in </w:t>
      </w:r>
      <w:r w:rsidRPr="00DC5A09">
        <w:rPr>
          <w:i/>
        </w:rPr>
        <w:t>Fogleman.</w:t>
      </w:r>
    </w:p>
    <w:p w14:paraId="4A66D948" w14:textId="77777777" w:rsidR="00D256B2" w:rsidRPr="00DC5A09" w:rsidRDefault="00D256B2" w:rsidP="00295D9B">
      <w:pPr>
        <w:widowControl w:val="0"/>
        <w:spacing w:after="240"/>
        <w:jc w:val="both"/>
      </w:pPr>
      <w:r w:rsidRPr="00DC5A09">
        <w:rPr>
          <w:i/>
        </w:rPr>
        <w:t>“Determinative Effect” Instruction</w:t>
      </w:r>
    </w:p>
    <w:p w14:paraId="34BA02C4" w14:textId="43FF2FE9" w:rsidR="00D256B2" w:rsidRPr="00DC5A09" w:rsidRDefault="00D256B2" w:rsidP="00295D9B">
      <w:pPr>
        <w:widowControl w:val="0"/>
        <w:spacing w:after="240"/>
        <w:jc w:val="both"/>
      </w:pPr>
      <w:r w:rsidRPr="00DC5A09">
        <w:tab/>
        <w:t xml:space="preserve">Instruction 9.1.7 requires the plaintiff to show that the plaintiff’s protected activity had a “determinative effect” on the allegedly retaliatory activity.  </w:t>
      </w:r>
      <w:r w:rsidR="00E26FBE" w:rsidRPr="00DC5A09">
        <w:t>Prior to 2013, a</w:t>
      </w:r>
      <w:r w:rsidRPr="00DC5A09">
        <w:t xml:space="preserve"> distinction between pretext and mixed-motive cases </w:t>
      </w:r>
      <w:r w:rsidR="00622880" w:rsidRPr="00DC5A09">
        <w:t>ha</w:t>
      </w:r>
      <w:r w:rsidR="00E26FBE" w:rsidRPr="00DC5A09">
        <w:t>d</w:t>
      </w:r>
      <w:r w:rsidRPr="00DC5A09">
        <w:t xml:space="preserve"> on occasion been recognized as relevant for both Title VII retaliation claims and ADA retaliation claims: “[W]e analyze ADA retaliation claims under the same framework we employ for retaliation claims arising under Title VII.... This framework will vary depending on whether the suit is characterized as a ‘pretext’ suit or a ‘mixed motives’ suit.”  </w:t>
      </w:r>
      <w:r w:rsidRPr="00DC5A09">
        <w:rPr>
          <w:i/>
        </w:rPr>
        <w:t>Krouse v. American Sterilizer Co.</w:t>
      </w:r>
      <w:r w:rsidRPr="00DC5A09">
        <w:t xml:space="preserve">, 126 F.3d 494, 500 (3d Cir. 1997).  For Title VII retaliation claims that </w:t>
      </w:r>
      <w:r w:rsidR="00622880" w:rsidRPr="00DC5A09">
        <w:t>proceed</w:t>
      </w:r>
      <w:r w:rsidR="00E26FBE" w:rsidRPr="00DC5A09">
        <w:t>ed</w:t>
      </w:r>
      <w:r w:rsidRPr="00DC5A09">
        <w:t xml:space="preserve"> on a “pretext” theory, the “determinative effect” standard </w:t>
      </w:r>
      <w:r w:rsidR="00622880" w:rsidRPr="00DC5A09">
        <w:t>applie</w:t>
      </w:r>
      <w:r w:rsidR="00E26FBE" w:rsidRPr="00DC5A09">
        <w:t>d</w:t>
      </w:r>
      <w:r w:rsidRPr="00DC5A09">
        <w:t xml:space="preserve">.  </w:t>
      </w:r>
      <w:r w:rsidRPr="00DC5A09">
        <w:rPr>
          <w:i/>
        </w:rPr>
        <w:t>See Woodson</w:t>
      </w:r>
      <w:r w:rsidRPr="00DC5A09">
        <w:t xml:space="preserve">, 109 F.3d at 935 (holding that it was error, in a case that proceeded on a “pretext” theory, not to use the “determinative effect” language). The same </w:t>
      </w:r>
      <w:r w:rsidR="00E26FBE" w:rsidRPr="00DC5A09">
        <w:t>wa</w:t>
      </w:r>
      <w:r w:rsidR="00622880" w:rsidRPr="00DC5A09">
        <w:t>s</w:t>
      </w:r>
      <w:r w:rsidRPr="00DC5A09">
        <w:t xml:space="preserve"> true for ADA retaliation claims.  </w:t>
      </w:r>
      <w:r w:rsidRPr="00DC5A09">
        <w:rPr>
          <w:i/>
        </w:rPr>
        <w:t>See Krouse</w:t>
      </w:r>
      <w:r w:rsidRPr="00DC5A09">
        <w:t xml:space="preserve">, 126 F.3d at 501.  Writing in an ADA retaliation case that proceeded on a pretext theory, and citing </w:t>
      </w:r>
      <w:r w:rsidRPr="00DC5A09">
        <w:rPr>
          <w:i/>
        </w:rPr>
        <w:t xml:space="preserve">Woodson </w:t>
      </w:r>
      <w:r w:rsidRPr="00DC5A09">
        <w:t xml:space="preserve">and </w:t>
      </w:r>
      <w:r w:rsidRPr="00DC5A09">
        <w:rPr>
          <w:i/>
        </w:rPr>
        <w:t>Krouse</w:t>
      </w:r>
      <w:r w:rsidRPr="00DC5A09">
        <w:t xml:space="preserve">, the court of appeals stated in </w:t>
      </w:r>
      <w:r w:rsidRPr="00DC5A09">
        <w:rPr>
          <w:i/>
        </w:rPr>
        <w:t>Shaner v. Synthes</w:t>
      </w:r>
      <w:r w:rsidRPr="00DC5A09">
        <w:t xml:space="preserve">, 204 F.3d 494, 501 (3d Cir. 2000), that “[w]e recently have made clear that a plaintiff's ultimate burden in a retaliation case is to convince the factfinder that retaliatory intent had a ‘determinative effect’ on the employer's decision.”  </w:t>
      </w:r>
      <w:r w:rsidRPr="00DC5A09">
        <w:rPr>
          <w:i/>
        </w:rPr>
        <w:t xml:space="preserve">Shaner </w:t>
      </w:r>
      <w:r w:rsidR="00E26FBE" w:rsidRPr="00DC5A09">
        <w:t>did</w:t>
      </w:r>
      <w:r w:rsidRPr="00DC5A09">
        <w:t xml:space="preserve"> not appear, however, to foreclose the use of a mixed-motive framework in an appropriate case, because the court of appeals </w:t>
      </w:r>
      <w:r w:rsidR="00BD0205" w:rsidRPr="00DC5A09">
        <w:t>later</w:t>
      </w:r>
      <w:r w:rsidRPr="00DC5A09">
        <w:t xml:space="preserve"> held that an ADA retaliation plaintiff had sufficient evidence to justify the use of such a framework:  “The evidentiary framework of Shellenberger's claim will vary depending on whether the suit is characterized as a ‘pretext’ suit or a ‘mixed-motives’ suit.  Shellenberger argues that her evidence was sufficient to survive judgment as a matter of law under either theory, </w:t>
      </w:r>
      <w:proofErr w:type="gramStart"/>
      <w:r w:rsidRPr="00DC5A09">
        <w:t>and</w:t>
      </w:r>
      <w:proofErr w:type="gramEnd"/>
      <w:r w:rsidRPr="00DC5A09">
        <w:t xml:space="preserve"> we agree.”  </w:t>
      </w:r>
      <w:r w:rsidRPr="00DC5A09">
        <w:rPr>
          <w:i/>
        </w:rPr>
        <w:t>Shellenberger v. Summit Bancorp, Inc.</w:t>
      </w:r>
      <w:r w:rsidRPr="00DC5A09">
        <w:t>, 318 F.3d 183, 187 (3d Cir. 2003) (footnote omitted).</w:t>
      </w:r>
    </w:p>
    <w:p w14:paraId="0A760948" w14:textId="1719FEDA" w:rsidR="004415C8" w:rsidRDefault="00D256B2" w:rsidP="00295D9B">
      <w:pPr>
        <w:spacing w:after="240"/>
        <w:ind w:firstLine="720"/>
        <w:jc w:val="both"/>
      </w:pPr>
      <w:r w:rsidRPr="00DC5A09">
        <w:t xml:space="preserve">In </w:t>
      </w:r>
      <w:r w:rsidR="004842A0" w:rsidRPr="00DC5A09">
        <w:t>2013,</w:t>
      </w:r>
      <w:r w:rsidRPr="00DC5A09">
        <w:t xml:space="preserve"> the Supreme Court held that the mixed-motive </w:t>
      </w:r>
      <w:r w:rsidR="004842A0" w:rsidRPr="00DC5A09">
        <w:t xml:space="preserve">proof framework is unavailable for Title VII retaliation claims.  </w:t>
      </w:r>
      <w:r w:rsidR="004842A0" w:rsidRPr="00DC5A09">
        <w:rPr>
          <w:i/>
        </w:rPr>
        <w:t>See Univ. of Tex. Sw. Med. Ctr. v. Nassar</w:t>
      </w:r>
      <w:r w:rsidR="004842A0" w:rsidRPr="00DC5A09">
        <w:t>, 133 S.</w:t>
      </w:r>
      <w:r w:rsidR="00A1203B">
        <w:t xml:space="preserve"> </w:t>
      </w:r>
      <w:r w:rsidR="004842A0" w:rsidRPr="00DC5A09">
        <w:t xml:space="preserve">Ct. 2517, 2533 </w:t>
      </w:r>
      <w:r w:rsidR="004842A0" w:rsidRPr="00DC5A09">
        <w:lastRenderedPageBreak/>
        <w:t>(2013) (“Title VII retaliation</w:t>
      </w:r>
      <w:r w:rsidRPr="00DC5A09">
        <w:t xml:space="preserve"> claims</w:t>
      </w:r>
      <w:r w:rsidR="004842A0" w:rsidRPr="00DC5A09">
        <w:t xml:space="preserve"> must be proved according to traditional principles</w:t>
      </w:r>
      <w:r w:rsidRPr="00DC5A09">
        <w:t xml:space="preserve"> of</w:t>
      </w:r>
      <w:r w:rsidR="001265C7">
        <w:t xml:space="preserve"> </w:t>
      </w:r>
      <w:r w:rsidRPr="00DC5A09">
        <w:t>but-for causation</w:t>
      </w:r>
      <w:r w:rsidR="004842A0" w:rsidRPr="00DC5A09">
        <w:t>, not</w:t>
      </w:r>
      <w:r w:rsidRPr="00DC5A09">
        <w:t xml:space="preserve"> the </w:t>
      </w:r>
      <w:r w:rsidR="004842A0" w:rsidRPr="00DC5A09">
        <w:t>lessened causation</w:t>
      </w:r>
      <w:r w:rsidRPr="00DC5A09">
        <w:t xml:space="preserve"> test</w:t>
      </w:r>
      <w:r w:rsidR="004842A0" w:rsidRPr="00DC5A09">
        <w:t xml:space="preserve"> stated in [42 U.S.C.] § 2000e–2(m). This requires proof that the unlawful retaliation would not have occurred in the absence of the alleged wrongful action or actions of</w:t>
      </w:r>
      <w:r w:rsidRPr="00DC5A09">
        <w:t xml:space="preserve"> the </w:t>
      </w:r>
      <w:r w:rsidR="004842A0" w:rsidRPr="00DC5A09">
        <w:t xml:space="preserve">employer.”).  The </w:t>
      </w:r>
      <w:r w:rsidR="004842A0" w:rsidRPr="00DC5A09">
        <w:rPr>
          <w:i/>
        </w:rPr>
        <w:t>Nassar</w:t>
      </w:r>
      <w:r w:rsidR="004842A0" w:rsidRPr="00DC5A09">
        <w:t xml:space="preserve"> Court reasoned</w:t>
      </w:r>
      <w:r w:rsidRPr="00DC5A09">
        <w:t xml:space="preserve"> that Congress </w:t>
      </w:r>
      <w:r w:rsidR="004842A0" w:rsidRPr="00DC5A09">
        <w:t xml:space="preserve">legislated against a background tort principle of “but for” causation, </w:t>
      </w:r>
      <w:r w:rsidR="004842A0" w:rsidRPr="00DC5A09">
        <w:rPr>
          <w:i/>
        </w:rPr>
        <w:t>see Nassar</w:t>
      </w:r>
      <w:r w:rsidR="004842A0" w:rsidRPr="00DC5A09">
        <w:t xml:space="preserve">, 133 S. Ct. at 2523; that Title VII’s retaliation provision uses the word “because,” which is incompatible with a mixed-motive test, </w:t>
      </w:r>
      <w:r w:rsidR="004842A0" w:rsidRPr="00DC5A09">
        <w:rPr>
          <w:i/>
        </w:rPr>
        <w:t>see id.</w:t>
      </w:r>
      <w:r w:rsidR="004842A0" w:rsidRPr="00DC5A09">
        <w:t xml:space="preserve"> at 2528; that Congress would have structured the statutory framework differently had it wished to encompass Title VII retaliation claims among those eligible for</w:t>
      </w:r>
      <w:r w:rsidRPr="00DC5A09">
        <w:t xml:space="preserve"> the statutory mixed-motive </w:t>
      </w:r>
      <w:r w:rsidR="004842A0" w:rsidRPr="00DC5A09">
        <w:t xml:space="preserve">test set forth in 42 U.S.C. </w:t>
      </w:r>
      <w:r w:rsidR="004842A0" w:rsidRPr="00DC5A09">
        <w:sym w:font="WP TypographicSymbols" w:char="0027"/>
      </w:r>
      <w:r w:rsidR="004842A0" w:rsidRPr="00DC5A09">
        <w:t>§ 2000e-2(m) and 2000e</w:t>
      </w:r>
      <w:r w:rsidR="004842A0" w:rsidRPr="00DC5A09">
        <w:noBreakHyphen/>
        <w:t xml:space="preserve">5(g)(2)(B), </w:t>
      </w:r>
      <w:r w:rsidR="004842A0" w:rsidRPr="00DC5A09">
        <w:rPr>
          <w:i/>
        </w:rPr>
        <w:t>see id.</w:t>
      </w:r>
      <w:r w:rsidR="004842A0" w:rsidRPr="00DC5A09">
        <w:t xml:space="preserve"> at 2529; that policy considerations support a restrictive approach to the standards of proof for retaliation claims, </w:t>
      </w:r>
      <w:r w:rsidR="004842A0" w:rsidRPr="00DC5A09">
        <w:rPr>
          <w:i/>
        </w:rPr>
        <w:t>see id.</w:t>
      </w:r>
      <w:r w:rsidR="004842A0" w:rsidRPr="00DC5A09">
        <w:t xml:space="preserve"> at 2531-32; and that the “careful balance” that Congress set in the Civil Rights Act of 1991 forecloses the use of the </w:t>
      </w:r>
      <w:r w:rsidR="004842A0" w:rsidRPr="00DC5A09">
        <w:rPr>
          <w:i/>
        </w:rPr>
        <w:t>Price Waterhouse</w:t>
      </w:r>
      <w:r w:rsidR="004842A0" w:rsidRPr="00DC5A09">
        <w:t xml:space="preserve"> mixed-motive test for Title VII retaliation claims, </w:t>
      </w:r>
      <w:r w:rsidR="004842A0" w:rsidRPr="00DC5A09">
        <w:rPr>
          <w:i/>
        </w:rPr>
        <w:t>id.</w:t>
      </w:r>
      <w:r w:rsidR="004842A0" w:rsidRPr="00DC5A09">
        <w:t xml:space="preserve"> at 2534.</w:t>
      </w:r>
    </w:p>
    <w:p w14:paraId="6DC4DF41" w14:textId="77777777" w:rsidR="00C16332" w:rsidRPr="00624246" w:rsidRDefault="00C16332" w:rsidP="00E42CFE">
      <w:pPr>
        <w:widowControl w:val="0"/>
        <w:spacing w:after="240"/>
        <w:ind w:firstLine="720"/>
        <w:jc w:val="both"/>
        <w:rPr>
          <w:szCs w:val="24"/>
        </w:rPr>
      </w:pPr>
      <w:r w:rsidRPr="00624246">
        <w:rPr>
          <w:szCs w:val="24"/>
        </w:rPr>
        <w:t xml:space="preserve">More recently, in </w:t>
      </w:r>
      <w:r w:rsidRPr="00624246">
        <w:rPr>
          <w:i/>
          <w:szCs w:val="24"/>
        </w:rPr>
        <w:t xml:space="preserve">Comcast Corp. v. </w:t>
      </w:r>
      <w:proofErr w:type="spellStart"/>
      <w:r w:rsidRPr="00624246">
        <w:rPr>
          <w:i/>
          <w:szCs w:val="24"/>
        </w:rPr>
        <w:t>Nat'l</w:t>
      </w:r>
      <w:proofErr w:type="spellEnd"/>
      <w:r w:rsidRPr="00624246">
        <w:rPr>
          <w:i/>
          <w:szCs w:val="24"/>
        </w:rPr>
        <w:t xml:space="preserve"> </w:t>
      </w:r>
      <w:proofErr w:type="spellStart"/>
      <w:r w:rsidRPr="00624246">
        <w:rPr>
          <w:i/>
          <w:szCs w:val="24"/>
        </w:rPr>
        <w:t>Ass'n</w:t>
      </w:r>
      <w:proofErr w:type="spellEnd"/>
      <w:r w:rsidRPr="00624246">
        <w:rPr>
          <w:i/>
          <w:szCs w:val="24"/>
        </w:rPr>
        <w:t xml:space="preserve"> of African American-Owned Media, </w:t>
      </w:r>
      <w:r w:rsidRPr="00624246">
        <w:rPr>
          <w:szCs w:val="24"/>
        </w:rPr>
        <w:t xml:space="preserve">140 S. Ct. 1009 (2020), the Court held that proving a violation of Section 1981 required plaintiff to show that the adverse action would not have occurred but for the racial motivation: “To prevail, a plaintiff must initially plead and ultimately prove that, but for race, it would not have suffered the loss of a legally protected right.” </w:t>
      </w:r>
      <w:r w:rsidRPr="00624246">
        <w:rPr>
          <w:i/>
          <w:szCs w:val="24"/>
        </w:rPr>
        <w:t>Id.</w:t>
      </w:r>
      <w:r w:rsidRPr="00624246">
        <w:rPr>
          <w:szCs w:val="24"/>
        </w:rPr>
        <w:t xml:space="preserve"> at 1019. The Court viewed this as a default principle for tort suits, and it saw no reason to depart from that “‘background’ rule,” </w:t>
      </w:r>
      <w:r w:rsidRPr="00624246">
        <w:rPr>
          <w:i/>
          <w:szCs w:val="24"/>
        </w:rPr>
        <w:t xml:space="preserve">id. </w:t>
      </w:r>
      <w:r w:rsidRPr="00624246">
        <w:rPr>
          <w:szCs w:val="24"/>
        </w:rPr>
        <w:t xml:space="preserve">at 1014, even though Section 1981 lacks the “because” language that the Court focused on in </w:t>
      </w:r>
      <w:r w:rsidRPr="00624246">
        <w:rPr>
          <w:i/>
          <w:szCs w:val="24"/>
        </w:rPr>
        <w:t xml:space="preserve">Gross </w:t>
      </w:r>
      <w:r w:rsidRPr="00624246">
        <w:rPr>
          <w:szCs w:val="24"/>
        </w:rPr>
        <w:t>and</w:t>
      </w:r>
      <w:r w:rsidRPr="00624246">
        <w:rPr>
          <w:i/>
          <w:szCs w:val="24"/>
        </w:rPr>
        <w:t xml:space="preserve"> Nassar</w:t>
      </w:r>
      <w:r w:rsidRPr="00624246">
        <w:rPr>
          <w:szCs w:val="24"/>
        </w:rPr>
        <w:t>.</w:t>
      </w:r>
      <w:r w:rsidRPr="00624246">
        <w:rPr>
          <w:szCs w:val="24"/>
          <w:vertAlign w:val="superscript"/>
        </w:rPr>
        <w:t xml:space="preserve"> </w:t>
      </w:r>
      <w:r w:rsidRPr="00624246">
        <w:rPr>
          <w:szCs w:val="24"/>
        </w:rPr>
        <w:t xml:space="preserve"> </w:t>
      </w:r>
    </w:p>
    <w:p w14:paraId="758BDCBA" w14:textId="2510FF2D" w:rsidR="009E2107" w:rsidRPr="00DC5A09" w:rsidRDefault="00D256B2" w:rsidP="007E37D0">
      <w:pPr>
        <w:widowControl w:val="0"/>
        <w:spacing w:after="240"/>
        <w:ind w:firstLine="720"/>
        <w:jc w:val="both"/>
      </w:pPr>
      <w:r w:rsidRPr="00DC5A09">
        <w:t xml:space="preserve">The Committee has not attempted to determine what, if any, implications </w:t>
      </w:r>
      <w:r w:rsidR="00C16332">
        <w:t xml:space="preserve">these cases </w:t>
      </w:r>
      <w:r w:rsidR="0044000C" w:rsidRPr="00DC5A09">
        <w:rPr>
          <w:rStyle w:val="FootnoteReference"/>
        </w:rPr>
        <w:footnoteReference w:id="23"/>
      </w:r>
      <w:r w:rsidR="00622880" w:rsidRPr="00DC5A09">
        <w:rPr>
          <w:i/>
          <w:iCs/>
        </w:rPr>
        <w:t xml:space="preserve"> </w:t>
      </w:r>
      <w:r w:rsidR="00622880" w:rsidRPr="00DC5A09">
        <w:t>ha</w:t>
      </w:r>
      <w:r w:rsidR="00901121" w:rsidRPr="00DC5A09">
        <w:t>ve</w:t>
      </w:r>
      <w:r w:rsidRPr="00DC5A09">
        <w:t xml:space="preserve"> for ADA retaliation claims,</w:t>
      </w:r>
      <w:r w:rsidR="004573B0" w:rsidRPr="004573B0">
        <w:rPr>
          <w:rStyle w:val="FootnoteReference"/>
        </w:rPr>
        <w:footnoteReference w:id="24"/>
      </w:r>
      <w:r w:rsidRPr="00DC5A09">
        <w:t xml:space="preserve"> but users of these instructions may wish to consider that </w:t>
      </w:r>
      <w:r w:rsidRPr="00DC5A09">
        <w:lastRenderedPageBreak/>
        <w:t>question.</w:t>
      </w:r>
    </w:p>
    <w:p w14:paraId="70EB391F" w14:textId="77777777" w:rsidR="00374953" w:rsidRPr="00DC5A09" w:rsidRDefault="00374953" w:rsidP="00295D9B">
      <w:pPr>
        <w:widowControl w:val="0"/>
        <w:spacing w:after="240"/>
        <w:jc w:val="both"/>
        <w:sectPr w:rsidR="00374953" w:rsidRPr="00DC5A09" w:rsidSect="00BA25A8">
          <w:headerReference w:type="default" r:id="rId22"/>
          <w:pgSz w:w="12240" w:h="15840"/>
          <w:pgMar w:top="1440" w:right="1440" w:bottom="1920" w:left="1440" w:header="720" w:footer="1440" w:gutter="0"/>
          <w:lnNumType w:countBy="1" w:distance="576" w:restart="newSection"/>
          <w:cols w:space="720"/>
          <w:docGrid w:linePitch="326"/>
        </w:sectPr>
      </w:pPr>
    </w:p>
    <w:p w14:paraId="36C445DB" w14:textId="42018168" w:rsidR="00D256B2" w:rsidRPr="00DC5A09" w:rsidRDefault="00D256B2" w:rsidP="00295D9B">
      <w:pPr>
        <w:widowControl w:val="0"/>
        <w:spacing w:after="240"/>
        <w:jc w:val="both"/>
        <w:rPr>
          <w:sz w:val="28"/>
        </w:rPr>
      </w:pPr>
      <w:r w:rsidRPr="00DC5A09">
        <w:rPr>
          <w:b/>
          <w:sz w:val="28"/>
        </w:rPr>
        <w:lastRenderedPageBreak/>
        <w:t>9.2.1    ADA Definitions — Disability</w:t>
      </w:r>
    </w:p>
    <w:p w14:paraId="2598F5C9" w14:textId="77777777" w:rsidR="00D256B2" w:rsidRPr="00DC5A09" w:rsidRDefault="00D256B2" w:rsidP="00295D9B">
      <w:pPr>
        <w:widowControl w:val="0"/>
        <w:spacing w:after="240"/>
        <w:jc w:val="both"/>
      </w:pPr>
      <w:r w:rsidRPr="00DC5A09">
        <w:rPr>
          <w:b/>
          <w:sz w:val="28"/>
        </w:rPr>
        <w:t>Model</w:t>
      </w:r>
    </w:p>
    <w:p w14:paraId="1717A428" w14:textId="62EB552E" w:rsidR="00D256B2" w:rsidRPr="00DC5A09" w:rsidRDefault="00D256B2" w:rsidP="00295D9B">
      <w:pPr>
        <w:widowControl w:val="0"/>
        <w:spacing w:after="240"/>
        <w:jc w:val="both"/>
      </w:pPr>
      <w:r w:rsidRPr="00DC5A09">
        <w:tab/>
        <w:t xml:space="preserve">Under the ADA, the term “disability” </w:t>
      </w:r>
      <w:r w:rsidR="00E33545">
        <w:t>[</w:t>
      </w:r>
      <w:r w:rsidRPr="00DC5A09">
        <w:t>means</w:t>
      </w:r>
      <w:r w:rsidR="00E33545">
        <w:t>]</w:t>
      </w:r>
      <w:r w:rsidR="00C065D3">
        <w:rPr>
          <w:rStyle w:val="FootnoteReference"/>
        </w:rPr>
        <w:footnoteReference w:id="25"/>
      </w:r>
      <w:r w:rsidR="00E33545">
        <w:t xml:space="preserve"> [includes]</w:t>
      </w:r>
      <w:r w:rsidR="00381CFD">
        <w:rPr>
          <w:rStyle w:val="FootnoteReference"/>
        </w:rPr>
        <w:footnoteReference w:id="26"/>
      </w:r>
      <w:r w:rsidRPr="00DC5A09">
        <w:t xml:space="preserve"> a </w:t>
      </w:r>
      <w:r w:rsidR="00381CFD">
        <w:t>physical or mental</w:t>
      </w:r>
      <w:r w:rsidRPr="00DC5A09">
        <w:t xml:space="preserve"> impairment that “substantially limits” a “major life activity.” </w:t>
      </w:r>
      <w:r w:rsidR="00AB517D" w:rsidRPr="00FE5BF3">
        <w:rPr>
          <w:b/>
          <w:bCs/>
        </w:rPr>
        <w:t>[[Option One:]</w:t>
      </w:r>
      <w:r w:rsidR="00AB517D">
        <w:t xml:space="preserve"> </w:t>
      </w:r>
      <w:r w:rsidRPr="00DC5A09">
        <w:t>I will now define some of these terms in more detail.</w:t>
      </w:r>
      <w:r w:rsidR="00FE5BF3" w:rsidRPr="00FE5BF3">
        <w:rPr>
          <w:b/>
          <w:bCs/>
        </w:rPr>
        <w:t>]</w:t>
      </w:r>
      <w:r w:rsidR="00FE5BF3">
        <w:rPr>
          <w:rStyle w:val="FootnoteReference"/>
          <w:b/>
          <w:bCs/>
        </w:rPr>
        <w:footnoteReference w:id="27"/>
      </w:r>
      <w:r w:rsidRPr="00DC5A09">
        <w:t xml:space="preserve"> </w:t>
      </w:r>
      <w:r w:rsidR="0016600F" w:rsidRPr="0016600F">
        <w:rPr>
          <w:b/>
          <w:bCs/>
        </w:rPr>
        <w:t>[[Option Two:]</w:t>
      </w:r>
      <w:r w:rsidR="0016600F" w:rsidRPr="0016600F">
        <w:t xml:space="preserve"> </w:t>
      </w:r>
      <w:r w:rsidR="0016600F">
        <w:t>Thus,</w:t>
      </w:r>
      <w:r w:rsidR="0016600F" w:rsidRPr="0016600F">
        <w:t xml:space="preserve"> a person has a disability if they </w:t>
      </w:r>
      <w:proofErr w:type="gramStart"/>
      <w:r w:rsidR="0016600F" w:rsidRPr="0016600F">
        <w:t>actually have</w:t>
      </w:r>
      <w:proofErr w:type="gramEnd"/>
      <w:r w:rsidR="0016600F" w:rsidRPr="0016600F">
        <w:t xml:space="preserve"> a physical or mental impairment that substantially limits a major life activity.  But a person also has a disability if they have a “record of” disability, or if they are “regarded as” having a disability.  I am about to tell you more about [each of] [both of] these ways of showing a disability.</w:t>
      </w:r>
      <w:r w:rsidR="0016600F" w:rsidRPr="0016600F">
        <w:rPr>
          <w:b/>
          <w:bCs/>
        </w:rPr>
        <w:t>]</w:t>
      </w:r>
      <w:r w:rsidR="00F82941">
        <w:rPr>
          <w:rStyle w:val="FootnoteReference"/>
          <w:b/>
          <w:bCs/>
        </w:rPr>
        <w:footnoteReference w:id="28"/>
      </w:r>
      <w:r w:rsidRPr="00DC5A09">
        <w:t xml:space="preserve"> I remind you to consider the specific definitions I give you</w:t>
      </w:r>
      <w:r w:rsidR="00AB6179">
        <w:t>. You are</w:t>
      </w:r>
      <w:r w:rsidRPr="00DC5A09">
        <w:t xml:space="preserve"> not to use your own opinions as to what these terms mean.</w:t>
      </w:r>
    </w:p>
    <w:p w14:paraId="2C68640D" w14:textId="7650C943" w:rsidR="00D256B2" w:rsidRPr="00DC5A09" w:rsidRDefault="00D256B2" w:rsidP="00295D9B">
      <w:pPr>
        <w:widowControl w:val="0"/>
        <w:tabs>
          <w:tab w:val="center" w:pos="4680"/>
        </w:tabs>
        <w:spacing w:after="240"/>
        <w:jc w:val="both"/>
      </w:pPr>
      <w:r w:rsidRPr="00DC5A09">
        <w:tab/>
        <w:t>[“Physical/Mental Impairment”</w:t>
      </w:r>
    </w:p>
    <w:p w14:paraId="2A8CF468" w14:textId="33C90709" w:rsidR="00D256B2" w:rsidRPr="00DC5A09" w:rsidRDefault="00D256B2" w:rsidP="00295D9B">
      <w:pPr>
        <w:widowControl w:val="0"/>
        <w:spacing w:after="240"/>
        <w:jc w:val="both"/>
      </w:pPr>
      <w:r w:rsidRPr="00DC5A09">
        <w:tab/>
        <w:t>The term “physical impairment” means any condition that prevents the body from functioning normally. The term “mental impairment” means any condition that prevents the mind from functioning normally.</w:t>
      </w:r>
      <w:r w:rsidR="00F528FF">
        <w:t xml:space="preserve"> </w:t>
      </w:r>
      <w:r w:rsidR="00996CA9" w:rsidRPr="00996CA9">
        <w:rPr>
          <w:i/>
          <w:iCs/>
        </w:rPr>
        <w:t xml:space="preserve">[Note that this simplified definition may be under-inclusive compared with the definition supplied by the relevant regulation; see the Comment for suggestions on tailoring this paragraph </w:t>
      </w:r>
      <w:proofErr w:type="gramStart"/>
      <w:r w:rsidR="00996CA9" w:rsidRPr="00996CA9">
        <w:rPr>
          <w:i/>
          <w:iCs/>
        </w:rPr>
        <w:t>in a given</w:t>
      </w:r>
      <w:proofErr w:type="gramEnd"/>
      <w:r w:rsidR="00996CA9" w:rsidRPr="00996CA9">
        <w:rPr>
          <w:i/>
          <w:iCs/>
        </w:rPr>
        <w:t xml:space="preserve"> case.]</w:t>
      </w:r>
      <w:r w:rsidRPr="00DC5A09">
        <w:t>]</w:t>
      </w:r>
    </w:p>
    <w:p w14:paraId="2E2AB5D2" w14:textId="77777777" w:rsidR="00D256B2" w:rsidRPr="00DC5A09" w:rsidRDefault="00D256B2" w:rsidP="00295D9B">
      <w:pPr>
        <w:widowControl w:val="0"/>
        <w:tabs>
          <w:tab w:val="center" w:pos="4680"/>
        </w:tabs>
        <w:spacing w:after="240"/>
        <w:jc w:val="both"/>
      </w:pPr>
      <w:r w:rsidRPr="00DC5A09">
        <w:tab/>
        <w:t>[Major Life Activities</w:t>
      </w:r>
    </w:p>
    <w:p w14:paraId="5CD794D2" w14:textId="074EE7C9" w:rsidR="00D256B2" w:rsidRPr="00DC5A09" w:rsidRDefault="00D256B2" w:rsidP="00295D9B">
      <w:pPr>
        <w:widowControl w:val="0"/>
        <w:spacing w:after="240"/>
        <w:jc w:val="both"/>
      </w:pPr>
      <w:r w:rsidRPr="00DC5A09">
        <w:tab/>
        <w:t xml:space="preserve">Under the ADA, the term “disability” includes a [physical/mental] impairment that substantially limits a major life activity. </w:t>
      </w:r>
      <w:r w:rsidR="00F6544A">
        <w:t>[</w:t>
      </w:r>
      <w:r w:rsidRPr="00DC5A09">
        <w:t>Major life activities include the operation of major bodily functions.</w:t>
      </w:r>
      <w:r w:rsidR="00F6544A">
        <w:t>]</w:t>
      </w:r>
      <w:r w:rsidR="005D0D90">
        <w:rPr>
          <w:rStyle w:val="FootnoteReference"/>
        </w:rPr>
        <w:footnoteReference w:id="29"/>
      </w:r>
      <w:r w:rsidRPr="00DC5A09">
        <w:t xml:space="preserve"> I instruct you that [describe activity] is a major life activity within the meaning of the ADA.]</w:t>
      </w:r>
    </w:p>
    <w:p w14:paraId="40D1F159" w14:textId="43C40763" w:rsidR="00D256B2" w:rsidRPr="00DC5A09" w:rsidRDefault="00D256B2" w:rsidP="00295D9B">
      <w:pPr>
        <w:widowControl w:val="0"/>
        <w:tabs>
          <w:tab w:val="center" w:pos="4680"/>
        </w:tabs>
        <w:spacing w:after="240"/>
        <w:jc w:val="both"/>
      </w:pPr>
      <w:r w:rsidRPr="00DC5A09">
        <w:tab/>
        <w:t>[“Substantially Limiting”</w:t>
      </w:r>
    </w:p>
    <w:p w14:paraId="1BDDC684" w14:textId="77777777" w:rsidR="008C4389" w:rsidRDefault="00D256B2" w:rsidP="008C4389">
      <w:pPr>
        <w:widowControl w:val="0"/>
        <w:spacing w:after="240"/>
        <w:jc w:val="both"/>
      </w:pPr>
      <w:r w:rsidRPr="00DC5A09">
        <w:tab/>
      </w:r>
      <w:r w:rsidR="008C4389">
        <w:t>As I mentioned, to be a disability, a physical or mental impairment must substantially limit [plaintiff’s] ability to perform a major life activity as compared to most people in the general population.</w:t>
      </w:r>
    </w:p>
    <w:p w14:paraId="26156F0D" w14:textId="181A14C0" w:rsidR="008C4389" w:rsidRDefault="008C4389" w:rsidP="008C4389">
      <w:pPr>
        <w:widowControl w:val="0"/>
        <w:spacing w:after="240"/>
        <w:jc w:val="both"/>
      </w:pPr>
      <w:r>
        <w:tab/>
        <w:t xml:space="preserve">[[For use when there is no jury question as to whether the impairment substantially limits </w:t>
      </w:r>
      <w:r>
        <w:lastRenderedPageBreak/>
        <w:t>a major life activity:]  I instruct you that [plaintiff’s] [name of condition – e.g., cancer] is a disability because it limits the major life activity of [name of major life activity – e.g., normal cell growth].]</w:t>
      </w:r>
    </w:p>
    <w:p w14:paraId="1F5208F0" w14:textId="77777777" w:rsidR="008C4389" w:rsidRDefault="008C4389" w:rsidP="008C4389">
      <w:pPr>
        <w:widowControl w:val="0"/>
        <w:spacing w:after="240"/>
        <w:jc w:val="both"/>
      </w:pPr>
      <w:r>
        <w:tab/>
        <w:t xml:space="preserve">[[For use when there is a jury question as to whether the impairment substantially limits a major life activity:]  So long as an impairment substantially limits one major life activity of [plaintiff], it is a disability even if it does not substantially limit any other of [plaintiff’s] major life activities. An impairment need not prevent, or significantly or severely restrict, [plaintiff] from performing a major life activity </w:t>
      </w:r>
      <w:proofErr w:type="gramStart"/>
      <w:r>
        <w:t>in order to</w:t>
      </w:r>
      <w:proofErr w:type="gramEnd"/>
      <w:r>
        <w:t xml:space="preserve"> be considered substantially limiting. Nonetheless, not every impairment is a disability; you should compare [plaintiff’s] performance of the major life activity to the performance of the same major life activity by most people in the general population.</w:t>
      </w:r>
    </w:p>
    <w:p w14:paraId="292D900B" w14:textId="77777777" w:rsidR="008C4389" w:rsidRDefault="008C4389" w:rsidP="00F15F68">
      <w:pPr>
        <w:widowControl w:val="0"/>
        <w:spacing w:after="240"/>
        <w:ind w:firstLine="720"/>
        <w:jc w:val="both"/>
      </w:pPr>
      <w:r>
        <w:t>[You should make this comparison without regard to the ameliorative effects of mitigating measures such as [list relevant mitigating measures; see Comment for discussion].  [But you must consider the ameliorative effects of ordinary eyeglasses or contact lenses.  In other words, if [plaintiff’s] visual impairment does not substantially limit any major life activity once you consider [plaintiff’s] use of ordinary eyeglasses or contact lenses, then [plaintiff’s] visual impairment is not a disability.]]</w:t>
      </w:r>
    </w:p>
    <w:p w14:paraId="53FBB9F5" w14:textId="77777777" w:rsidR="008C4389" w:rsidRDefault="008C4389" w:rsidP="00F15F68">
      <w:pPr>
        <w:widowControl w:val="0"/>
        <w:spacing w:after="240"/>
        <w:ind w:firstLine="720"/>
        <w:jc w:val="both"/>
      </w:pPr>
      <w:r>
        <w:t>[If an impairment is episodic or in remission, it can still be a disability; the question is whether that impairment would substantially limit a major life activity of [plaintiff] when the impairment is active.]</w:t>
      </w:r>
    </w:p>
    <w:p w14:paraId="4DDFC9B6" w14:textId="52595369" w:rsidR="00D256B2" w:rsidRDefault="008C4389" w:rsidP="00F15F68">
      <w:pPr>
        <w:widowControl w:val="0"/>
        <w:spacing w:after="240"/>
        <w:ind w:firstLine="720"/>
        <w:jc w:val="both"/>
      </w:pPr>
      <w:r>
        <w:t xml:space="preserve">In determining whether [plaintiff] is substantially limited in a major life activity, you may find it helpful to consider, as compared to most people in the general population, the condition under which [plaintiff] performs the major life activity; the </w:t>
      </w:r>
      <w:proofErr w:type="gramStart"/>
      <w:r>
        <w:t>manner in which</w:t>
      </w:r>
      <w:proofErr w:type="gramEnd"/>
      <w:r>
        <w:t xml:space="preserve"> [plaintiff] performs the major life activity; and/or the duration of time it takes [plaintiff] to perform the major life activity, or for which [plaintiff] can perform the major life activity.  In thinking about these factors, you might consider, among other things [list any of the following that are warranted by the evidence:]</w:t>
      </w:r>
    </w:p>
    <w:p w14:paraId="2EB95468" w14:textId="77777777" w:rsidR="005903AA" w:rsidRDefault="005903AA" w:rsidP="005903AA">
      <w:pPr>
        <w:pStyle w:val="ListParagraph"/>
        <w:widowControl w:val="0"/>
        <w:numPr>
          <w:ilvl w:val="0"/>
          <w:numId w:val="1"/>
        </w:numPr>
        <w:spacing w:after="240"/>
        <w:ind w:left="1080"/>
        <w:jc w:val="both"/>
      </w:pPr>
      <w:r>
        <w:t xml:space="preserve">the difficulty, effort, or time required to perform a major life activity; </w:t>
      </w:r>
    </w:p>
    <w:p w14:paraId="16E7E370" w14:textId="77777777" w:rsidR="005903AA" w:rsidRDefault="005903AA" w:rsidP="005903AA">
      <w:pPr>
        <w:pStyle w:val="ListParagraph"/>
        <w:widowControl w:val="0"/>
        <w:numPr>
          <w:ilvl w:val="0"/>
          <w:numId w:val="1"/>
        </w:numPr>
        <w:spacing w:after="240"/>
        <w:ind w:left="1080"/>
        <w:jc w:val="both"/>
      </w:pPr>
      <w:r>
        <w:t xml:space="preserve">pain experienced when performing a major life activity; </w:t>
      </w:r>
    </w:p>
    <w:p w14:paraId="590D085E" w14:textId="77777777" w:rsidR="005903AA" w:rsidRDefault="005903AA" w:rsidP="005903AA">
      <w:pPr>
        <w:pStyle w:val="ListParagraph"/>
        <w:widowControl w:val="0"/>
        <w:numPr>
          <w:ilvl w:val="0"/>
          <w:numId w:val="1"/>
        </w:numPr>
        <w:spacing w:after="240"/>
        <w:ind w:left="1080"/>
        <w:jc w:val="both"/>
      </w:pPr>
      <w:r>
        <w:t>the length of time a major life activity can be performed;</w:t>
      </w:r>
    </w:p>
    <w:p w14:paraId="6406DF54" w14:textId="77777777" w:rsidR="005903AA" w:rsidRDefault="005903AA" w:rsidP="005903AA">
      <w:pPr>
        <w:pStyle w:val="ListParagraph"/>
        <w:widowControl w:val="0"/>
        <w:numPr>
          <w:ilvl w:val="0"/>
          <w:numId w:val="1"/>
        </w:numPr>
        <w:spacing w:after="240"/>
        <w:ind w:left="1080"/>
        <w:jc w:val="both"/>
      </w:pPr>
      <w:r>
        <w:t>the way an impairment affects the operation of a major bodily function</w:t>
      </w:r>
    </w:p>
    <w:p w14:paraId="47E1CEF7" w14:textId="3872A830" w:rsidR="001A5237" w:rsidRPr="00DC5A09" w:rsidRDefault="005903AA" w:rsidP="005903AA">
      <w:pPr>
        <w:pStyle w:val="ListParagraph"/>
        <w:widowControl w:val="0"/>
        <w:numPr>
          <w:ilvl w:val="0"/>
          <w:numId w:val="1"/>
        </w:numPr>
        <w:spacing w:after="240"/>
        <w:ind w:left="1080"/>
        <w:jc w:val="both"/>
      </w:pPr>
      <w:r>
        <w:t>negative effects of measures that [plaintiff] takes to mitigate the impairment – such as side effects of medication or burdens associated with following a particular treatment regimen</w:t>
      </w:r>
      <w:r w:rsidR="005761F8">
        <w:t>.</w:t>
      </w:r>
      <w:r w:rsidR="00CC261F">
        <w:rPr>
          <w:rStyle w:val="FootnoteReference"/>
        </w:rPr>
        <w:footnoteReference w:id="30"/>
      </w:r>
    </w:p>
    <w:p w14:paraId="647CCE68" w14:textId="1AB37198" w:rsidR="00225FD1" w:rsidRDefault="00311AD7" w:rsidP="00BC1B70">
      <w:pPr>
        <w:widowControl w:val="0"/>
        <w:spacing w:after="240"/>
        <w:ind w:firstLine="720"/>
        <w:jc w:val="both"/>
        <w:rPr>
          <w:bCs/>
        </w:rPr>
      </w:pPr>
      <w:r w:rsidRPr="00311AD7">
        <w:rPr>
          <w:bCs/>
        </w:rPr>
        <w:t xml:space="preserve">[You should focus on whether the impairment substantially limits a major life activity, rather than on what outcomes [plaintiff] can achieve. For example, someone with a learning disability may achieve a high level of academic success, but may nevertheless be substantially </w:t>
      </w:r>
      <w:r w:rsidRPr="00311AD7">
        <w:rPr>
          <w:bCs/>
        </w:rPr>
        <w:lastRenderedPageBreak/>
        <w:t>limited in the major life activity of learning because of the additional time or effort he or she must spend to read, write, or learn compared to most people in the general population.]</w:t>
      </w:r>
    </w:p>
    <w:p w14:paraId="6FA6B517" w14:textId="77777777" w:rsidR="00492FAF" w:rsidRPr="00DC5A09" w:rsidRDefault="00492FAF" w:rsidP="00492FAF">
      <w:pPr>
        <w:widowControl w:val="0"/>
        <w:spacing w:after="240"/>
        <w:jc w:val="both"/>
        <w:rPr>
          <w:b/>
        </w:rPr>
      </w:pPr>
      <w:r w:rsidRPr="00DC5A09">
        <w:rPr>
          <w:b/>
        </w:rPr>
        <w:t>[For use when there is a jury question on whether plaintiff has a record of disability:</w:t>
      </w:r>
    </w:p>
    <w:p w14:paraId="71199DDF" w14:textId="5A614FF4" w:rsidR="00492FAF" w:rsidRPr="00225FD1" w:rsidRDefault="00492FAF" w:rsidP="00492FAF">
      <w:pPr>
        <w:widowControl w:val="0"/>
        <w:spacing w:after="240"/>
        <w:ind w:firstLine="720"/>
        <w:jc w:val="both"/>
        <w:rPr>
          <w:bCs/>
        </w:rPr>
      </w:pPr>
      <w:r w:rsidRPr="00DC5A09">
        <w:t>The ADA definition of “disability” includes not only those persons who</w:t>
      </w:r>
      <w:r w:rsidR="006037DA">
        <w:t xml:space="preserve"> </w:t>
      </w:r>
      <w:proofErr w:type="gramStart"/>
      <w:r w:rsidR="006037DA">
        <w:t>actually have</w:t>
      </w:r>
      <w:proofErr w:type="gramEnd"/>
      <w:r w:rsidR="006037DA">
        <w:t xml:space="preserve"> a disability</w:t>
      </w:r>
      <w:r w:rsidRPr="00DC5A09">
        <w:t xml:space="preserve">, but also those who have </w:t>
      </w:r>
      <w:r>
        <w:t xml:space="preserve">a </w:t>
      </w:r>
      <w:r w:rsidRPr="00DC5A09">
        <w:t>“record of</w:t>
      </w:r>
      <w:r>
        <w:t>”</w:t>
      </w:r>
      <w:r w:rsidRPr="00DC5A09">
        <w:t xml:space="preserve"> disability. [Plaintiff] has a “record of</w:t>
      </w:r>
      <w:r>
        <w:t>”</w:t>
      </w:r>
      <w:r w:rsidRPr="00DC5A09">
        <w:t xml:space="preserve"> disab</w:t>
      </w:r>
      <w:r>
        <w:t>i</w:t>
      </w:r>
      <w:r w:rsidRPr="00DC5A09">
        <w:t xml:space="preserve">lity if [he/she] </w:t>
      </w:r>
      <w:r w:rsidR="00B635FA" w:rsidRPr="00B635FA">
        <w:t xml:space="preserve">[has a history of] [has been misclassified as having] [has a history of, or has been misclassified as having,] </w:t>
      </w:r>
      <w:r w:rsidRPr="00DC5A09">
        <w:t>a “physical or mental impairment” that “substantially limit</w:t>
      </w:r>
      <w:r w:rsidR="00DD15F1">
        <w:t>s</w:t>
      </w:r>
      <w:r w:rsidRPr="00DC5A09">
        <w:t xml:space="preserve">” </w:t>
      </w:r>
      <w:r w:rsidR="002302F9">
        <w:t>a major life activity</w:t>
      </w:r>
      <w:r w:rsidRPr="00DC5A09">
        <w:t xml:space="preserve">, as I have defined those terms for you. [This means that if [plaintiff] had </w:t>
      </w:r>
      <w:r w:rsidR="00857965" w:rsidRPr="00857965">
        <w:t>a physical or mental impairment that substantially limited a major life activity</w:t>
      </w:r>
      <w:r w:rsidRPr="00DC5A09">
        <w:t xml:space="preserve"> [but has now recovered] [but that </w:t>
      </w:r>
      <w:r w:rsidR="00857965">
        <w:t xml:space="preserve">condition </w:t>
      </w:r>
      <w:r w:rsidRPr="00DC5A09">
        <w:t>is in remission], [he/she] still fits within the statutory definition because [he/she] has a record of disability.</w:t>
      </w:r>
      <w:r w:rsidR="00B6635E">
        <w:t>]</w:t>
      </w:r>
      <w:r w:rsidR="00067387">
        <w:t xml:space="preserve"> </w:t>
      </w:r>
      <w:r w:rsidR="00B54DB8" w:rsidRPr="00B54DB8">
        <w:t>[This means that if [plaintiff] was misclassified as having a physical or mental impairment that substantially limits a major life activity, [he/she] still fits within the statutory definition even if [he/she] did not actually have such an impairment.]</w:t>
      </w:r>
      <w:r w:rsidRPr="00DC5A09">
        <w:rPr>
          <w:b/>
        </w:rPr>
        <w:t>]</w:t>
      </w:r>
    </w:p>
    <w:p w14:paraId="1D4A3B83" w14:textId="414739AF" w:rsidR="00D256B2" w:rsidRPr="00DC5A09" w:rsidRDefault="00D256B2" w:rsidP="00295D9B">
      <w:pPr>
        <w:widowControl w:val="0"/>
        <w:spacing w:after="240"/>
        <w:jc w:val="both"/>
        <w:rPr>
          <w:b/>
        </w:rPr>
      </w:pPr>
      <w:r w:rsidRPr="00DC5A09">
        <w:rPr>
          <w:b/>
        </w:rPr>
        <w:t>[</w:t>
      </w:r>
      <w:r w:rsidR="00082A7D">
        <w:rPr>
          <w:b/>
        </w:rPr>
        <w:t>[</w:t>
      </w:r>
      <w:r w:rsidR="007A2833" w:rsidRPr="007A2833">
        <w:rPr>
          <w:b/>
        </w:rPr>
        <w:t>For use when the claim is not one for reasonable accommodation and when there is a jury question on whether plaintiff is “regarded as” having a disability.  Note that “regarded as” disability is not a basis for a reasonable-accommodation claim</w:t>
      </w:r>
      <w:r w:rsidRPr="00DC5A09">
        <w:rPr>
          <w:b/>
        </w:rPr>
        <w:t>:</w:t>
      </w:r>
      <w:r w:rsidR="00082A7D">
        <w:rPr>
          <w:b/>
        </w:rPr>
        <w:t>]</w:t>
      </w:r>
      <w:r w:rsidRPr="00DC5A09">
        <w:rPr>
          <w:b/>
        </w:rPr>
        <w:t xml:space="preserve"> </w:t>
      </w:r>
    </w:p>
    <w:p w14:paraId="1B5B225C" w14:textId="26C2C142" w:rsidR="00D256B2" w:rsidRPr="00DC5A09" w:rsidRDefault="00D256B2" w:rsidP="006E1AD3">
      <w:pPr>
        <w:widowControl w:val="0"/>
        <w:spacing w:after="240"/>
        <w:jc w:val="both"/>
      </w:pPr>
      <w:r w:rsidRPr="00DC5A09">
        <w:tab/>
        <w:t>The ADA’s definition of “disability” includes not only those p</w:t>
      </w:r>
      <w:r w:rsidR="00ED15F4">
        <w:t xml:space="preserve">ersons who </w:t>
      </w:r>
      <w:proofErr w:type="gramStart"/>
      <w:r w:rsidR="00ED15F4">
        <w:t>actually have</w:t>
      </w:r>
      <w:proofErr w:type="gramEnd"/>
      <w:r w:rsidR="00ED15F4">
        <w:t xml:space="preserve"> a disability</w:t>
      </w:r>
      <w:r w:rsidRPr="00DC5A09">
        <w:t xml:space="preserve">, but also those who are “regarded as” having a disability by their employer. </w:t>
      </w:r>
    </w:p>
    <w:p w14:paraId="6CF648D3" w14:textId="7A482C43" w:rsidR="00D256B2" w:rsidRPr="00DC5A09" w:rsidRDefault="009A138B" w:rsidP="009A138B">
      <w:pPr>
        <w:widowControl w:val="0"/>
        <w:spacing w:after="240"/>
        <w:ind w:firstLine="720"/>
        <w:jc w:val="both"/>
      </w:pPr>
      <w:r w:rsidRPr="009A138B">
        <w:t>To prove that [he/she] was regarded as having a disability, [plaintiff] must prove that [defendant] [describe prohibited conduct] [plaintiff] because [defendant] believed [plaintiff] had a physical or mental impairment.  [Plaintiff] need not prove that the impairment limited a major life activity or that [defendant] thought the impairment limited a major life activity.]</w:t>
      </w:r>
      <w:r w:rsidR="00D256B2" w:rsidRPr="00DC5A09">
        <w:t xml:space="preserve"> </w:t>
      </w:r>
    </w:p>
    <w:p w14:paraId="250FC1F7" w14:textId="7956BD87" w:rsidR="005F61C4" w:rsidRPr="00624246" w:rsidRDefault="00060724" w:rsidP="00E42CFE">
      <w:pPr>
        <w:widowControl w:val="0"/>
        <w:spacing w:after="240"/>
        <w:jc w:val="both"/>
        <w:rPr>
          <w:bCs/>
          <w:szCs w:val="24"/>
        </w:rPr>
      </w:pPr>
      <w:r w:rsidRPr="005F61C4">
        <w:rPr>
          <w:b/>
        </w:rPr>
        <w:t xml:space="preserve">[For use when </w:t>
      </w:r>
      <w:r w:rsidR="00687118" w:rsidRPr="005F61C4">
        <w:rPr>
          <w:b/>
        </w:rPr>
        <w:t>there is an is</w:t>
      </w:r>
      <w:r w:rsidR="00687118" w:rsidRPr="009B45A2">
        <w:rPr>
          <w:b/>
        </w:rPr>
        <w:t xml:space="preserve">sue in </w:t>
      </w:r>
      <w:r w:rsidRPr="009B45A2">
        <w:rPr>
          <w:b/>
        </w:rPr>
        <w:t xml:space="preserve"> a “regarded as” claim that the impairment was transitory and minor:]</w:t>
      </w:r>
      <w:r w:rsidRPr="005F61C4">
        <w:rPr>
          <w:bCs/>
        </w:rPr>
        <w:t xml:space="preserve"> </w:t>
      </w:r>
      <w:r w:rsidR="002C43AC" w:rsidRPr="005F61C4">
        <w:rPr>
          <w:bCs/>
        </w:rPr>
        <w:t xml:space="preserve">As I mentioned, [plaintiff] claims that [defendant] regarded him/her as having a disability. </w:t>
      </w:r>
      <w:r w:rsidR="005F61C4" w:rsidRPr="00C612C3">
        <w:rPr>
          <w:bCs/>
        </w:rPr>
        <w:t xml:space="preserve">[Plaintiff] must prove </w:t>
      </w:r>
      <w:r w:rsidR="002C43AC" w:rsidRPr="00C612C3">
        <w:rPr>
          <w:bCs/>
        </w:rPr>
        <w:t>that the impairment [plaintiff] was regarded as having [is</w:t>
      </w:r>
      <w:r w:rsidR="005F61C4" w:rsidRPr="00C612C3">
        <w:rPr>
          <w:bCs/>
        </w:rPr>
        <w:t xml:space="preserve"> not</w:t>
      </w:r>
      <w:r w:rsidR="002C43AC" w:rsidRPr="00C612C3">
        <w:rPr>
          <w:bCs/>
        </w:rPr>
        <w:t xml:space="preserve"> [use this alternative in the case of an actual impairment]] [would </w:t>
      </w:r>
      <w:r w:rsidR="005F61C4" w:rsidRPr="00C612C3">
        <w:rPr>
          <w:bCs/>
        </w:rPr>
        <w:t xml:space="preserve">not </w:t>
      </w:r>
      <w:r w:rsidR="002C43AC" w:rsidRPr="00C612C3">
        <w:rPr>
          <w:bCs/>
        </w:rPr>
        <w:t xml:space="preserve">be [use this alternative in the case of a perceived impairment]] </w:t>
      </w:r>
      <w:r w:rsidR="006E158D" w:rsidRPr="00C612C3">
        <w:rPr>
          <w:bCs/>
        </w:rPr>
        <w:t>“</w:t>
      </w:r>
      <w:r w:rsidR="002C43AC" w:rsidRPr="00C612C3">
        <w:rPr>
          <w:bCs/>
        </w:rPr>
        <w:t>transitory and minor.</w:t>
      </w:r>
      <w:r w:rsidR="006E158D" w:rsidRPr="00C612C3">
        <w:rPr>
          <w:bCs/>
        </w:rPr>
        <w:t>”</w:t>
      </w:r>
      <w:r w:rsidR="00067DC1" w:rsidRPr="00C16F0F">
        <w:rPr>
          <w:rStyle w:val="FootnoteReference"/>
          <w:bCs/>
        </w:rPr>
        <w:footnoteReference w:id="31"/>
      </w:r>
      <w:r w:rsidR="00AE62A4">
        <w:rPr>
          <w:bCs/>
        </w:rPr>
        <w:t xml:space="preserve"> </w:t>
      </w:r>
      <w:r w:rsidRPr="009B45A2">
        <w:rPr>
          <w:bCs/>
        </w:rPr>
        <w:t>An impairment is transitory if it [lasts] [would be expected to last] six months or less</w:t>
      </w:r>
      <w:r w:rsidRPr="00624246">
        <w:rPr>
          <w:bCs/>
        </w:rPr>
        <w:t>.</w:t>
      </w:r>
      <w:r w:rsidR="005F61C4" w:rsidRPr="00624246">
        <w:rPr>
          <w:bCs/>
        </w:rPr>
        <w:t xml:space="preserve"> </w:t>
      </w:r>
      <w:r w:rsidR="005F61C4" w:rsidRPr="00624246">
        <w:rPr>
          <w:bCs/>
          <w:szCs w:val="24"/>
        </w:rPr>
        <w:t xml:space="preserve">In deciding whether an impairment is “minor,” you should look to </w:t>
      </w:r>
      <w:r w:rsidR="005F61C4" w:rsidRPr="00624246">
        <w:rPr>
          <w:szCs w:val="24"/>
        </w:rPr>
        <w:t>factors such  as the symptoms and severity of the impairment, the type of treatment required, the risk involved, and whether any kind of surgical intervention is anticipated or necessary—as well as the nature and scope of any post-operative</w:t>
      </w:r>
      <w:r w:rsidR="005F61C4" w:rsidRPr="00624246">
        <w:rPr>
          <w:szCs w:val="24"/>
          <w:shd w:val="clear" w:color="auto" w:fill="F2F2F2" w:themeFill="background1" w:themeFillShade="F2"/>
        </w:rPr>
        <w:t xml:space="preserve"> </w:t>
      </w:r>
      <w:r w:rsidR="005F61C4" w:rsidRPr="00624246">
        <w:rPr>
          <w:szCs w:val="24"/>
        </w:rPr>
        <w:t>care.</w:t>
      </w:r>
      <w:r w:rsidR="005F61C4" w:rsidRPr="00624246">
        <w:rPr>
          <w:b/>
          <w:szCs w:val="24"/>
        </w:rPr>
        <w:t>]</w:t>
      </w:r>
    </w:p>
    <w:p w14:paraId="2C407E4F" w14:textId="77777777" w:rsidR="00C16F0F" w:rsidRDefault="00C16F0F" w:rsidP="00C612C3">
      <w:pPr>
        <w:widowControl w:val="0"/>
        <w:spacing w:after="240"/>
        <w:jc w:val="both"/>
        <w:rPr>
          <w:b/>
        </w:rPr>
      </w:pPr>
    </w:p>
    <w:p w14:paraId="180E2E34" w14:textId="1339D22B" w:rsidR="00D256B2" w:rsidRPr="00DC5A09" w:rsidRDefault="00D256B2" w:rsidP="00C16F0F">
      <w:pPr>
        <w:widowControl w:val="0"/>
        <w:spacing w:after="240"/>
        <w:jc w:val="both"/>
        <w:rPr>
          <w:b/>
        </w:rPr>
      </w:pPr>
      <w:r w:rsidRPr="00DC5A09">
        <w:rPr>
          <w:b/>
        </w:rPr>
        <w:t xml:space="preserve">Concluding Instruction: </w:t>
      </w:r>
    </w:p>
    <w:p w14:paraId="40852597" w14:textId="426923E0" w:rsidR="00D256B2" w:rsidRPr="00DC5A09" w:rsidRDefault="00D256B2" w:rsidP="00295D9B">
      <w:pPr>
        <w:widowControl w:val="0"/>
        <w:spacing w:after="240"/>
        <w:jc w:val="both"/>
      </w:pPr>
      <w:r w:rsidRPr="00DC5A09">
        <w:rPr>
          <w:b/>
        </w:rPr>
        <w:tab/>
      </w:r>
      <w:r w:rsidRPr="00DC5A09">
        <w:t xml:space="preserve">Please keep in mind that the definition of “disability” is to be construed in favor of broad coverage of individuals. The primary question for you to decide is whether [defendant] has </w:t>
      </w:r>
      <w:r w:rsidRPr="00DC5A09">
        <w:lastRenderedPageBreak/>
        <w:t xml:space="preserve">complied with its obligations under the ADA. </w:t>
      </w:r>
    </w:p>
    <w:p w14:paraId="4B43FA5C" w14:textId="77777777" w:rsidR="00D256B2" w:rsidRPr="00DC5A09" w:rsidRDefault="00D256B2" w:rsidP="00295D9B">
      <w:pPr>
        <w:widowControl w:val="0"/>
        <w:spacing w:after="240"/>
        <w:jc w:val="both"/>
      </w:pPr>
      <w:r w:rsidRPr="00DC5A09">
        <w:rPr>
          <w:b/>
          <w:sz w:val="28"/>
        </w:rPr>
        <w:t>Comment</w:t>
      </w:r>
      <w:r w:rsidRPr="00DC5A09">
        <w:tab/>
      </w:r>
    </w:p>
    <w:p w14:paraId="5F07F046" w14:textId="54F70D9A" w:rsidR="005C5DFD" w:rsidRDefault="00D256B2" w:rsidP="00295D9B">
      <w:pPr>
        <w:widowControl w:val="0"/>
        <w:spacing w:after="240"/>
        <w:jc w:val="both"/>
      </w:pPr>
      <w:r w:rsidRPr="00DC5A09">
        <w:tab/>
      </w:r>
      <w:r w:rsidR="00E96DBC" w:rsidRPr="00E96DBC">
        <w:t xml:space="preserve">This instruction is derived from 42 U.S.C. § 12102; </w:t>
      </w:r>
      <w:r w:rsidR="00E96DBC" w:rsidRPr="00B75135">
        <w:rPr>
          <w:i/>
          <w:iCs/>
        </w:rPr>
        <w:t>id</w:t>
      </w:r>
      <w:r w:rsidR="00E96DBC" w:rsidRPr="00E96DBC">
        <w:t xml:space="preserve">. § 12201; Section 2 of the ADA Amendments Act of 2008; 29 C.F.R. § 1630.2 (2019); </w:t>
      </w:r>
      <w:r w:rsidR="00E96DBC" w:rsidRPr="00B75135">
        <w:rPr>
          <w:i/>
          <w:iCs/>
        </w:rPr>
        <w:t>id</w:t>
      </w:r>
      <w:r w:rsidR="00E96DBC" w:rsidRPr="00E96DBC">
        <w:t>. § 1630.15; Seventh Circuit Pattern Jury Instructions (Civil Cases) § 4.04 (rev. 2017); and Eleventh Circuit Pattern Jury Instructions (Civil Cases) §§ 4.11-4.12 (rev. 2019).</w:t>
      </w:r>
    </w:p>
    <w:p w14:paraId="38E11ABE" w14:textId="52C4D530" w:rsidR="00D256B2" w:rsidRPr="00DC5A09" w:rsidRDefault="00D256B2" w:rsidP="005C5DFD">
      <w:pPr>
        <w:widowControl w:val="0"/>
        <w:spacing w:after="240"/>
        <w:ind w:firstLine="720"/>
        <w:jc w:val="both"/>
      </w:pPr>
      <w:r w:rsidRPr="00DC5A09">
        <w:t>The ADA</w:t>
      </w:r>
      <w:r w:rsidR="009B048D">
        <w:t>’s</w:t>
      </w:r>
      <w:r w:rsidRPr="00DC5A09">
        <w:t xml:space="preserve"> definition of “disability”</w:t>
      </w:r>
      <w:r w:rsidR="009B048D">
        <w:t xml:space="preserve"> </w:t>
      </w:r>
      <w:r w:rsidR="00A74BA4" w:rsidRPr="00A74BA4">
        <w:t>(codified at 42 U.S.C. § 12102(1))</w:t>
      </w:r>
      <w:r w:rsidRPr="00DC5A09">
        <w:t xml:space="preserve"> is complex for a number of reasons: 1)  there are three separate types of disability: “actual”, “regarded as”, and “record of” disability; </w:t>
      </w:r>
      <w:r w:rsidR="00804D9B" w:rsidRPr="00804D9B">
        <w:t xml:space="preserve">2) “regarded as” disability is unavailable as the basis for a reasonable-accommodation claim, 3) the basic definition of “disability” encompasses three separate </w:t>
      </w:r>
      <w:proofErr w:type="spellStart"/>
      <w:r w:rsidR="00804D9B" w:rsidRPr="00804D9B">
        <w:t>subdefinitions</w:t>
      </w:r>
      <w:proofErr w:type="spellEnd"/>
      <w:r w:rsidR="00804D9B" w:rsidRPr="00804D9B">
        <w:t>, for “impairment”, “substantially limited” and “major life activity”; 4)</w:t>
      </w:r>
      <w:r w:rsidRPr="00DC5A09">
        <w:t xml:space="preserve"> perhaps most important, the technical definition of “disability” is likely to be different from the term as it is used in the vernacular by most jurors. In most cases, however, the instruction can be streamlined because not every aspect of the definition will be disputed in the case. For example, ordinarily there will be no jury question on whether what the plaintiff suffers from is an impairment. </w:t>
      </w:r>
    </w:p>
    <w:p w14:paraId="578BE3A4" w14:textId="77777777" w:rsidR="00D256B2" w:rsidRPr="00DC5A09" w:rsidRDefault="00D256B2" w:rsidP="00295D9B">
      <w:pPr>
        <w:widowControl w:val="0"/>
        <w:spacing w:after="240"/>
        <w:jc w:val="both"/>
        <w:rPr>
          <w:i/>
        </w:rPr>
      </w:pPr>
      <w:r w:rsidRPr="00DC5A09">
        <w:rPr>
          <w:i/>
        </w:rPr>
        <w:t>ADA Amendments Act of 2008</w:t>
      </w:r>
    </w:p>
    <w:p w14:paraId="6812FA3D" w14:textId="0840FCB6" w:rsidR="00D256B2" w:rsidRPr="00DC5A09" w:rsidRDefault="00D256B2" w:rsidP="00295D9B">
      <w:pPr>
        <w:widowControl w:val="0"/>
        <w:spacing w:after="240"/>
        <w:jc w:val="both"/>
      </w:pPr>
      <w:r w:rsidRPr="00DC5A09">
        <w:rPr>
          <w:i/>
        </w:rPr>
        <w:tab/>
      </w:r>
      <w:r w:rsidRPr="00DC5A09">
        <w:t>The ADA Amendments Act of 2008 (P</w:t>
      </w:r>
      <w:r w:rsidR="0014510E">
        <w:t>ub. L. No.</w:t>
      </w:r>
      <w:r w:rsidRPr="00DC5A09">
        <w:t xml:space="preserve"> 110-325, 122 Stat. 355</w:t>
      </w:r>
      <w:r w:rsidR="0014510E">
        <w:t>3</w:t>
      </w:r>
      <w:r w:rsidRPr="00DC5A09">
        <w:t>) (the “A</w:t>
      </w:r>
      <w:r w:rsidR="00BA1700">
        <w:t>DAAA</w:t>
      </w:r>
      <w:r w:rsidRPr="00DC5A09">
        <w:t xml:space="preserve">”) made </w:t>
      </w:r>
      <w:proofErr w:type="gramStart"/>
      <w:r w:rsidRPr="00DC5A09">
        <w:t>a number of</w:t>
      </w:r>
      <w:proofErr w:type="gramEnd"/>
      <w:r w:rsidRPr="00DC5A09">
        <w:t xml:space="preserve"> changes to the ADA</w:t>
      </w:r>
      <w:r w:rsidR="00BA1700">
        <w:t>’s</w:t>
      </w:r>
      <w:r w:rsidRPr="00DC5A09">
        <w:t xml:space="preserve"> definition of disability, and statutorily overruled some Supreme Court cases that Congress determined had “narrowed the broad scope of protection intended to be afforded by the ADA, thus eliminating protection for many individuals whom Congress intended to protect.”  The basic thrust of the A</w:t>
      </w:r>
      <w:r w:rsidR="00BA1700">
        <w:t>DAAA</w:t>
      </w:r>
      <w:r w:rsidRPr="00DC5A09">
        <w:t xml:space="preserve"> is to make it easier for plaintiffs to prove that they </w:t>
      </w:r>
      <w:r w:rsidR="00ED15F4">
        <w:t>have a “disability”</w:t>
      </w:r>
      <w:r w:rsidRPr="00DC5A09">
        <w:t xml:space="preserve"> within the meaning of the ADA. For example, </w:t>
      </w:r>
      <w:r w:rsidR="00BA1700">
        <w:t>S</w:t>
      </w:r>
      <w:r w:rsidRPr="00DC5A09">
        <w:t>ection 2(b)(5) of the A</w:t>
      </w:r>
      <w:r w:rsidR="00FF71CE">
        <w:t>DAAA</w:t>
      </w:r>
      <w:r w:rsidRPr="00DC5A09">
        <w:t xml:space="preserve"> provides that “it is the intent of Congress that the primary object of attention in cases brought under the ADA should be whether entities covered under the ADA have complied with their obligations,” and that “the question of whether an individual’s impairment is a disability under the ADA should not demand extensive analysis.” Along the same lines, </w:t>
      </w:r>
      <w:r w:rsidR="00FF71CE">
        <w:t>S</w:t>
      </w:r>
      <w:r w:rsidRPr="00DC5A09">
        <w:t>ection 4(a) of the A</w:t>
      </w:r>
      <w:r w:rsidR="00E013BB">
        <w:t>DAAA</w:t>
      </w:r>
      <w:r w:rsidRPr="00DC5A09">
        <w:t xml:space="preserve"> provides that the definition of “disability” under the ADA “shall be construed in favor of broad coverage of individuals.” The concluding text of the Instruction implements these general provisions of the A</w:t>
      </w:r>
      <w:r w:rsidR="00E013BB">
        <w:t>DAAA</w:t>
      </w:r>
      <w:r w:rsidRPr="00DC5A09">
        <w:t>. In addition, the A</w:t>
      </w:r>
      <w:r w:rsidR="00E013BB">
        <w:t>DAAA</w:t>
      </w:r>
      <w:r w:rsidRPr="00DC5A09">
        <w:t xml:space="preserve"> makes specific changes to the statutory definition of “disability” that are discussed below in this Comment.</w:t>
      </w:r>
      <w:r w:rsidR="00E75CC6">
        <w:t xml:space="preserve">  </w:t>
      </w:r>
      <w:r w:rsidR="00E75CC6" w:rsidRPr="00E75CC6">
        <w:t>As discussed below, one such change narrowed the definition of “disability” for a particular type of claim.  See 42 U.S.C. § 12201(h) (providing that “regarded as” disability cannot provide a basis for a reasonable-accommodation claim).</w:t>
      </w:r>
      <w:r w:rsidR="006838CD">
        <w:t xml:space="preserve"> </w:t>
      </w:r>
      <w:r w:rsidR="00A26030" w:rsidRPr="00A26030">
        <w:t>The ADAAA also authorized the relevant regulators to promulgate regulations “implementing the definitions of” key terms, including “disability.”</w:t>
      </w:r>
      <w:r w:rsidR="00A26030">
        <w:rPr>
          <w:rStyle w:val="FootnoteReference"/>
        </w:rPr>
        <w:footnoteReference w:id="32"/>
      </w:r>
    </w:p>
    <w:p w14:paraId="75EB7985" w14:textId="514865C1" w:rsidR="00D256B2" w:rsidRPr="00F82136" w:rsidRDefault="00D256B2" w:rsidP="00295D9B">
      <w:pPr>
        <w:widowControl w:val="0"/>
        <w:spacing w:after="240"/>
        <w:jc w:val="both"/>
        <w:rPr>
          <w:iCs/>
        </w:rPr>
      </w:pPr>
      <w:r w:rsidRPr="00DC5A09">
        <w:rPr>
          <w:i/>
        </w:rPr>
        <w:lastRenderedPageBreak/>
        <w:t>“Impairment”</w:t>
      </w:r>
    </w:p>
    <w:p w14:paraId="1CED8406" w14:textId="27EABBA9" w:rsidR="0008151B" w:rsidRDefault="00D256B2" w:rsidP="00295D9B">
      <w:pPr>
        <w:widowControl w:val="0"/>
        <w:spacing w:after="240"/>
        <w:jc w:val="both"/>
        <w:rPr>
          <w:iCs/>
        </w:rPr>
      </w:pPr>
      <w:r w:rsidRPr="00F82136">
        <w:rPr>
          <w:iCs/>
        </w:rPr>
        <w:tab/>
      </w:r>
      <w:r w:rsidR="00F82136" w:rsidRPr="00F82136">
        <w:rPr>
          <w:iCs/>
        </w:rPr>
        <w:t xml:space="preserve">Instruction 9.2.1’s definitions of “mental impairment” and “physical impairment” are streamlined definitions that parallel those in some other sets of model instructions.  </w:t>
      </w:r>
      <w:r w:rsidR="00F82136" w:rsidRPr="0030774F">
        <w:rPr>
          <w:i/>
        </w:rPr>
        <w:t>See</w:t>
      </w:r>
      <w:r w:rsidR="00F82136" w:rsidRPr="00F82136">
        <w:rPr>
          <w:iCs/>
        </w:rPr>
        <w:t xml:space="preserve"> Seventh Circuit Pattern Jury Instructions (Civil Cases) § 4.04 </w:t>
      </w:r>
      <w:proofErr w:type="spellStart"/>
      <w:r w:rsidR="00F82136" w:rsidRPr="00F82136">
        <w:rPr>
          <w:iCs/>
        </w:rPr>
        <w:t>nn</w:t>
      </w:r>
      <w:proofErr w:type="spellEnd"/>
      <w:r w:rsidR="00F82136" w:rsidRPr="00F82136">
        <w:rPr>
          <w:iCs/>
        </w:rPr>
        <w:t>. 3 &amp; 8 (rev. 2017) (“The term ‘physical impairment’ means any conditions that prevents the body from functioning normally. The term ‘mental impairment’ means any condition that prevents the mind from functioning normally.”); Eleventh Circuit Pattern Jury Instructions (Civil Cases) §§ 4.11-4.12 (rev. 2019) (“A ‘physical impairment’ is a condition that prevents the body from functioning normally. A ‘mental impairment’ is a condition that prevents the mind from functioning normally.”). There is no statutory definition of those terms that applies to the ADA. Applicable regulations, however, provide a different definition.  Under those regulations:</w:t>
      </w:r>
    </w:p>
    <w:p w14:paraId="7A6D7027" w14:textId="77777777" w:rsidR="00E2188D" w:rsidRPr="00E2188D" w:rsidRDefault="00E2188D" w:rsidP="004479B8">
      <w:pPr>
        <w:widowControl w:val="0"/>
        <w:spacing w:after="240"/>
        <w:ind w:left="720" w:right="720"/>
        <w:jc w:val="both"/>
        <w:rPr>
          <w:iCs/>
        </w:rPr>
      </w:pPr>
      <w:r w:rsidRPr="00E2188D">
        <w:rPr>
          <w:iCs/>
        </w:rPr>
        <w:t>Physical or mental impairment means—</w:t>
      </w:r>
    </w:p>
    <w:p w14:paraId="5374854C" w14:textId="77777777" w:rsidR="00E2188D" w:rsidRPr="00E2188D" w:rsidRDefault="00E2188D" w:rsidP="004479B8">
      <w:pPr>
        <w:widowControl w:val="0"/>
        <w:spacing w:after="240"/>
        <w:ind w:left="720" w:right="720"/>
        <w:jc w:val="both"/>
        <w:rPr>
          <w:iCs/>
        </w:rPr>
      </w:pPr>
      <w:r w:rsidRPr="00E2188D">
        <w:rPr>
          <w:iCs/>
        </w:rPr>
        <w:t>(1) Any physiological disorder or condition, cosmetic disfigurement, or anatomical loss affecting one or more body systems, such as neurological, musculoskeletal, special sense organs, respiratory (including speech organs), cardiovascular, reproductive, digestive, genitourinary, immune, circulatory, hemic, lymphatic, skin, and endocrine; or</w:t>
      </w:r>
    </w:p>
    <w:p w14:paraId="382A9BA3" w14:textId="77777777" w:rsidR="00E2188D" w:rsidRPr="00E2188D" w:rsidRDefault="00E2188D" w:rsidP="004479B8">
      <w:pPr>
        <w:widowControl w:val="0"/>
        <w:spacing w:after="240"/>
        <w:ind w:left="720" w:right="720"/>
        <w:jc w:val="both"/>
        <w:rPr>
          <w:iCs/>
        </w:rPr>
      </w:pPr>
      <w:r w:rsidRPr="00E2188D">
        <w:rPr>
          <w:iCs/>
        </w:rPr>
        <w:t>(2) Any mental or psychological disorder, such as an intellectual disability (formerly termed “mental retardation”), organic brain syndrome, emotional or mental illness, and specific learning disabilities.</w:t>
      </w:r>
    </w:p>
    <w:p w14:paraId="732E1D48" w14:textId="4CD14336" w:rsidR="0030774F" w:rsidRDefault="00E2188D" w:rsidP="00E2188D">
      <w:pPr>
        <w:widowControl w:val="0"/>
        <w:spacing w:after="240"/>
        <w:jc w:val="both"/>
        <w:rPr>
          <w:iCs/>
        </w:rPr>
      </w:pPr>
      <w:r w:rsidRPr="00E2188D">
        <w:rPr>
          <w:iCs/>
        </w:rPr>
        <w:t>29 C.F.R. § 1630.2(h)</w:t>
      </w:r>
      <w:r w:rsidR="00764B50">
        <w:rPr>
          <w:iCs/>
        </w:rPr>
        <w:t xml:space="preserve"> (2019)</w:t>
      </w:r>
      <w:r w:rsidRPr="00E2188D">
        <w:rPr>
          <w:iCs/>
        </w:rPr>
        <w:t>.</w:t>
      </w:r>
    </w:p>
    <w:p w14:paraId="100E53F0" w14:textId="671F840F" w:rsidR="009360B9" w:rsidRPr="00F82136" w:rsidRDefault="00BD646E" w:rsidP="00BD646E">
      <w:pPr>
        <w:widowControl w:val="0"/>
        <w:spacing w:after="240"/>
        <w:ind w:firstLine="720"/>
        <w:jc w:val="both"/>
        <w:rPr>
          <w:iCs/>
        </w:rPr>
      </w:pPr>
      <w:r w:rsidRPr="00BD646E">
        <w:rPr>
          <w:iCs/>
        </w:rPr>
        <w:t>The instruction’s definition can be modified as appropriate in a particular case.  In a case where the plaintiff’s physical or mental impairment is not in dispute, the instruction might say, for instance, “The parties agree that [plaintiff’s] [describe condition] is a physical impairment.”  In a case where the classification of a particular condition as a physical or mental impairment is established by the court as a matter of law, the instruction might say, for instance, “The term ‘physical impairment’ includes neurological disorders such as Parkinson’s disease,” or “I instruct you that [plaintiff’s] Parkinson’s disease is a physical impairment.”</w:t>
      </w:r>
    </w:p>
    <w:p w14:paraId="66118239" w14:textId="586279C3" w:rsidR="00D256B2" w:rsidRPr="00DC5A09" w:rsidRDefault="00D256B2" w:rsidP="00B55CF8">
      <w:pPr>
        <w:widowControl w:val="0"/>
        <w:spacing w:after="240"/>
        <w:ind w:firstLine="720"/>
        <w:jc w:val="both"/>
      </w:pPr>
      <w:r w:rsidRPr="00F82136">
        <w:rPr>
          <w:iCs/>
        </w:rPr>
        <w:t>In</w:t>
      </w:r>
      <w:r w:rsidRPr="00DC5A09">
        <w:t xml:space="preserve"> </w:t>
      </w:r>
      <w:r w:rsidRPr="00DC5A09">
        <w:rPr>
          <w:i/>
        </w:rPr>
        <w:t>Bragdon v. Abbott</w:t>
      </w:r>
      <w:r w:rsidRPr="00DC5A09">
        <w:t>, 524 U.S. 624, 632</w:t>
      </w:r>
      <w:r w:rsidR="00E57E89">
        <w:t>-33</w:t>
      </w:r>
      <w:r w:rsidRPr="00DC5A09">
        <w:t xml:space="preserve"> (1998), the Court determined that an employee with HIV had a physical “impairment” within the meaning of the ADA.</w:t>
      </w:r>
      <w:r w:rsidR="00E93201">
        <w:t xml:space="preserve"> </w:t>
      </w:r>
      <w:r w:rsidR="007E7681" w:rsidRPr="007E7681">
        <w:t xml:space="preserve">In reaching this </w:t>
      </w:r>
      <w:r w:rsidR="007E7681" w:rsidRPr="007E7681">
        <w:lastRenderedPageBreak/>
        <w:t xml:space="preserve">determination, the Court relied upon the then-applicable version of the regulation quoted above. </w:t>
      </w:r>
      <w:r w:rsidR="007E7681" w:rsidRPr="007E7681">
        <w:rPr>
          <w:i/>
          <w:iCs/>
        </w:rPr>
        <w:t>See id</w:t>
      </w:r>
      <w:r w:rsidR="007E7681" w:rsidRPr="007E7681">
        <w:t>. at 632 (quoting 45 CFR § 84.3(j)(2)(</w:t>
      </w:r>
      <w:proofErr w:type="spellStart"/>
      <w:r w:rsidR="007E7681" w:rsidRPr="007E7681">
        <w:t>i</w:t>
      </w:r>
      <w:proofErr w:type="spellEnd"/>
      <w:r w:rsidR="007E7681" w:rsidRPr="007E7681">
        <w:t>) (1997)).</w:t>
      </w:r>
      <w:r w:rsidRPr="00DC5A09">
        <w:t xml:space="preserve">  </w:t>
      </w:r>
    </w:p>
    <w:p w14:paraId="2EA32515" w14:textId="2FECE805" w:rsidR="00D256B2" w:rsidRDefault="00D256B2" w:rsidP="00295D9B">
      <w:pPr>
        <w:widowControl w:val="0"/>
        <w:spacing w:after="240"/>
        <w:jc w:val="both"/>
      </w:pPr>
      <w:r w:rsidRPr="00DC5A09">
        <w:tab/>
      </w:r>
      <w:r w:rsidR="00F91242" w:rsidRPr="00F91242">
        <w:t>Applying the pre-ADAAA version of the ADA, the Court of Appeals held that “s</w:t>
      </w:r>
      <w:r w:rsidRPr="00DC5A09">
        <w:t xml:space="preserve">ide effects from medical treatment may themselves constitute an impairment under the ADA.”  </w:t>
      </w:r>
      <w:r w:rsidRPr="00DC5A09">
        <w:rPr>
          <w:i/>
        </w:rPr>
        <w:t>Sulima v. Tobyhanna Army Depot</w:t>
      </w:r>
      <w:r w:rsidRPr="00DC5A09">
        <w:t xml:space="preserve">, 602 F.3d 177, </w:t>
      </w:r>
      <w:r w:rsidR="008A3EE1">
        <w:t xml:space="preserve">185 n.2, </w:t>
      </w:r>
      <w:r w:rsidRPr="00DC5A09">
        <w:t xml:space="preserve">187 (3d Cir. 2010).  But </w:t>
      </w:r>
      <w:r w:rsidR="008A3EE1">
        <w:t xml:space="preserve">the court ruled that </w:t>
      </w:r>
      <w:proofErr w:type="gramStart"/>
      <w:r w:rsidRPr="00DC5A09">
        <w:t>in order for</w:t>
      </w:r>
      <w:proofErr w:type="gramEnd"/>
      <w:r w:rsidRPr="00DC5A09">
        <w:t xml:space="preserve"> such side effects to constitute an impairment, “it is not enough to show just that the potentially disabling medication or course of treatment was prescribed or recommended by a licensed medical professional. Instead ... the medication or course of treatment must be required in the ‘prudent judgment of the medical profession,’ and there must not be an available alternative that is equally efficacious that lacks similarly disabling side effects.”  </w:t>
      </w:r>
      <w:r w:rsidRPr="00DC5A09">
        <w:rPr>
          <w:i/>
        </w:rPr>
        <w:t>Id.</w:t>
      </w:r>
      <w:r w:rsidRPr="00DC5A09">
        <w:t xml:space="preserve"> (quoting </w:t>
      </w:r>
      <w:r w:rsidRPr="00DC5A09">
        <w:rPr>
          <w:i/>
        </w:rPr>
        <w:t>Christian v. St. Anthony Med. Ctr.</w:t>
      </w:r>
      <w:r w:rsidRPr="00DC5A09">
        <w:t>, 117 F.3d 1051, 1052 (7th Cir. 1997)).</w:t>
      </w:r>
      <w:r w:rsidR="00EE6700">
        <w:t xml:space="preserve"> </w:t>
      </w:r>
      <w:r w:rsidR="0080080D" w:rsidRPr="0080080D">
        <w:t xml:space="preserve">The current regulations (which postdate </w:t>
      </w:r>
      <w:r w:rsidR="0080080D" w:rsidRPr="00A761EE">
        <w:rPr>
          <w:i/>
          <w:iCs/>
        </w:rPr>
        <w:t>Sulima</w:t>
      </w:r>
      <w:r w:rsidR="0080080D" w:rsidRPr="0080080D">
        <w:t xml:space="preserve"> and implement the ADAAA) take a somewhat different approach; they appear to consider the side effects of treatment as a factor that can affect </w:t>
      </w:r>
      <w:r w:rsidR="0080080D" w:rsidRPr="00902E44">
        <w:rPr>
          <w:i/>
          <w:iCs/>
        </w:rPr>
        <w:t>whether the condition that is being treated</w:t>
      </w:r>
      <w:r w:rsidR="0080080D" w:rsidRPr="0080080D">
        <w:t xml:space="preserve"> substantially limits a major life activity.  </w:t>
      </w:r>
      <w:r w:rsidR="0080080D" w:rsidRPr="00A761EE">
        <w:rPr>
          <w:i/>
          <w:iCs/>
        </w:rPr>
        <w:t>See</w:t>
      </w:r>
      <w:r w:rsidR="0080080D" w:rsidRPr="0080080D">
        <w:t xml:space="preserve"> 29 C.F.R. § 1630.2(j)(4)(ii)</w:t>
      </w:r>
      <w:r w:rsidR="00C47354">
        <w:t xml:space="preserve"> (2019)</w:t>
      </w:r>
      <w:r w:rsidR="0080080D" w:rsidRPr="0080080D">
        <w:t xml:space="preserve"> (“[T]he non-ameliorative effects of mitigating measures, such as negative side effects of medication or burdens associated with following a particular treatment regimen, may be considered when determining whether an individual</w:t>
      </w:r>
      <w:r w:rsidR="004B6DC9">
        <w:t>’</w:t>
      </w:r>
      <w:r w:rsidR="0080080D" w:rsidRPr="0080080D">
        <w:t xml:space="preserve">s impairment substantially limits a major life activity.”). The Committee has not determined whether the regulation alters or supersedes the test adopted in </w:t>
      </w:r>
      <w:r w:rsidR="0080080D" w:rsidRPr="00A761EE">
        <w:rPr>
          <w:i/>
          <w:iCs/>
        </w:rPr>
        <w:t>Sulima</w:t>
      </w:r>
      <w:r w:rsidR="0080080D" w:rsidRPr="0080080D">
        <w:t xml:space="preserve"> for cases where the substantial limitation arises from treatment side effects.</w:t>
      </w:r>
    </w:p>
    <w:p w14:paraId="63014888" w14:textId="1098E7AE" w:rsidR="00046CAB" w:rsidRDefault="00046CAB" w:rsidP="00295D9B">
      <w:pPr>
        <w:widowControl w:val="0"/>
        <w:spacing w:after="240"/>
        <w:jc w:val="both"/>
      </w:pPr>
      <w:r>
        <w:rPr>
          <w:i/>
          <w:iCs/>
        </w:rPr>
        <w:t>“Major Life Activity”</w:t>
      </w:r>
    </w:p>
    <w:p w14:paraId="0C8ED125" w14:textId="77777777" w:rsidR="002A2AD4" w:rsidRDefault="002A2AD4" w:rsidP="002A2AD4">
      <w:pPr>
        <w:widowControl w:val="0"/>
        <w:spacing w:after="240"/>
        <w:ind w:firstLine="720"/>
        <w:jc w:val="both"/>
      </w:pPr>
      <w:r>
        <w:t>As amended by the ADAAA, the statute explains the term “major life activity” as follows:</w:t>
      </w:r>
    </w:p>
    <w:p w14:paraId="5DFA2745" w14:textId="77777777" w:rsidR="002A2AD4" w:rsidRDefault="002A2AD4" w:rsidP="00C97A26">
      <w:pPr>
        <w:widowControl w:val="0"/>
        <w:spacing w:after="240"/>
        <w:ind w:left="720"/>
        <w:jc w:val="both"/>
      </w:pPr>
      <w:r>
        <w:t>(2) Major life activities</w:t>
      </w:r>
    </w:p>
    <w:p w14:paraId="60C1700F" w14:textId="77777777" w:rsidR="002A2AD4" w:rsidRDefault="002A2AD4" w:rsidP="00C97A26">
      <w:pPr>
        <w:widowControl w:val="0"/>
        <w:spacing w:after="240"/>
        <w:ind w:left="1440"/>
        <w:jc w:val="both"/>
      </w:pPr>
      <w:r>
        <w:t>(A) In general</w:t>
      </w:r>
    </w:p>
    <w:p w14:paraId="77F4E229" w14:textId="77777777" w:rsidR="002A2AD4" w:rsidRDefault="002A2AD4" w:rsidP="00C97A26">
      <w:pPr>
        <w:widowControl w:val="0"/>
        <w:spacing w:after="240"/>
        <w:ind w:left="1440" w:firstLine="720"/>
        <w:jc w:val="both"/>
      </w:pPr>
      <w:r>
        <w:t>For purposes of paragraph (1) [i.e., the definition of “disability”], major life activities include, but are not limited to, caring for oneself, performing manual tasks, seeing, hearing, eating, sleeping, walking, standing, lifting, bending, speaking, breathing, learning, reading, concentrating, thinking, communicating, and working.</w:t>
      </w:r>
    </w:p>
    <w:p w14:paraId="0895429F" w14:textId="77777777" w:rsidR="002A2AD4" w:rsidRDefault="002A2AD4" w:rsidP="00C97A26">
      <w:pPr>
        <w:widowControl w:val="0"/>
        <w:spacing w:after="240"/>
        <w:ind w:left="1440"/>
        <w:jc w:val="both"/>
      </w:pPr>
      <w:r>
        <w:t>(B) Major bodily functions</w:t>
      </w:r>
    </w:p>
    <w:p w14:paraId="61298DD3" w14:textId="77777777" w:rsidR="002A2AD4" w:rsidRDefault="002A2AD4" w:rsidP="00C97A26">
      <w:pPr>
        <w:widowControl w:val="0"/>
        <w:spacing w:after="240"/>
        <w:ind w:left="1440" w:firstLine="720"/>
        <w:jc w:val="both"/>
      </w:pPr>
      <w:r>
        <w:t>For purposes of paragraph (1), a major life activity also includes the operation of a major bodily function, including but not limited to, functions of the immune system, normal cell growth, digestive, bowel, bladder, neurological, brain, respiratory, circulatory, endocrine, and reproductive functions.</w:t>
      </w:r>
    </w:p>
    <w:p w14:paraId="54FCBB0D" w14:textId="0B82514C" w:rsidR="00046CAB" w:rsidRDefault="002A2AD4" w:rsidP="002A2AD4">
      <w:pPr>
        <w:widowControl w:val="0"/>
        <w:spacing w:after="240"/>
        <w:jc w:val="both"/>
      </w:pPr>
      <w:r>
        <w:lastRenderedPageBreak/>
        <w:t>42 U.S.C. § 12102(2)</w:t>
      </w:r>
      <w:r w:rsidR="000D46AD">
        <w:t>.</w:t>
      </w:r>
      <w:r w:rsidR="00987307">
        <w:rPr>
          <w:rStyle w:val="FootnoteReference"/>
        </w:rPr>
        <w:footnoteReference w:id="33"/>
      </w:r>
    </w:p>
    <w:p w14:paraId="6C8F431E" w14:textId="33FBD453" w:rsidR="006F0368" w:rsidRDefault="006F0368" w:rsidP="004249C7">
      <w:pPr>
        <w:widowControl w:val="0"/>
        <w:spacing w:after="240"/>
        <w:ind w:firstLine="720"/>
        <w:jc w:val="both"/>
      </w:pPr>
      <w:r>
        <w:t>As of 20</w:t>
      </w:r>
      <w:r w:rsidR="002E5FFA">
        <w:t>20</w:t>
      </w:r>
      <w:r>
        <w:t xml:space="preserve">, the implementing regulation largely echoes these illustrative lists, and adds a few other examples to each list (“sitting, reaching, [and] interacting with others,” and “functions of the … special sense organs and skin; … and … genitourinary … cardiovascular … hemic, lymphatic, [and] musculoskeletal … functions”).  </w:t>
      </w:r>
      <w:r w:rsidRPr="004249C7">
        <w:rPr>
          <w:i/>
          <w:iCs/>
        </w:rPr>
        <w:t>See</w:t>
      </w:r>
      <w:r>
        <w:t xml:space="preserve"> 29 C.F.R. § 1630.2(</w:t>
      </w:r>
      <w:proofErr w:type="spellStart"/>
      <w:r>
        <w:t>i</w:t>
      </w:r>
      <w:proofErr w:type="spellEnd"/>
      <w:r>
        <w:t>)(1)</w:t>
      </w:r>
      <w:r w:rsidR="00BA0ED8">
        <w:t xml:space="preserve"> (2019)</w:t>
      </w:r>
      <w:r>
        <w:t xml:space="preserve">.  The regulation also specifies that “[t]he operation of a major bodily function includes the operation of an individual organ within a body system.”  </w:t>
      </w:r>
      <w:r w:rsidRPr="004249C7">
        <w:rPr>
          <w:i/>
          <w:iCs/>
        </w:rPr>
        <w:t>Id</w:t>
      </w:r>
      <w:r>
        <w:t>.</w:t>
      </w:r>
    </w:p>
    <w:p w14:paraId="4F0EBFD9" w14:textId="59900910" w:rsidR="006F0368" w:rsidRDefault="006F0368" w:rsidP="00FE2987">
      <w:pPr>
        <w:widowControl w:val="0"/>
        <w:spacing w:after="240"/>
        <w:ind w:firstLine="720"/>
        <w:jc w:val="both"/>
      </w:pPr>
      <w:r>
        <w:t xml:space="preserve">Any of the activities or bodily functions in the statutory list (or, presumably, the regulatory list) quoted above constitutes a major life activity as a matter of law. The lists are explicitly non-exhaustive; in a case where the activity or bodily function is not listed, the Committee expects that the question whether the activity or function constitutes a major life activity will likely be decided by the court as a matter of statutory interpretation. </w:t>
      </w:r>
      <w:r w:rsidR="00FE2987">
        <w:rPr>
          <w:rStyle w:val="FootnoteReference"/>
        </w:rPr>
        <w:footnoteReference w:id="34"/>
      </w:r>
    </w:p>
    <w:p w14:paraId="03E2BBAE" w14:textId="77777777" w:rsidR="006F0368" w:rsidRDefault="006F0368" w:rsidP="00697172">
      <w:pPr>
        <w:widowControl w:val="0"/>
        <w:spacing w:after="240"/>
        <w:ind w:firstLine="720"/>
        <w:jc w:val="both"/>
      </w:pPr>
      <w:r>
        <w:t xml:space="preserve">The approach to that interpretive question will be guided both by the statute and by the regulation.  As noted above, the ADAAA sought to overturn </w:t>
      </w:r>
      <w:proofErr w:type="gramStart"/>
      <w:r>
        <w:t>a number of</w:t>
      </w:r>
      <w:proofErr w:type="gramEnd"/>
      <w:r>
        <w:t xml:space="preserve"> judicial interpretations of the ADA that Congress regarded as unduly narrow.  One such case was </w:t>
      </w:r>
      <w:r w:rsidRPr="00697172">
        <w:rPr>
          <w:i/>
          <w:iCs/>
        </w:rPr>
        <w:t>Toyota Motor Mfg., Kentucky, Inc. v. Williams</w:t>
      </w:r>
      <w:r>
        <w:t>, 534 U.S. 184, 197 (2002), in which the Supreme Court had ruled that “‘[m]</w:t>
      </w:r>
      <w:proofErr w:type="spellStart"/>
      <w:r>
        <w:t>ajor</w:t>
      </w:r>
      <w:proofErr w:type="spellEnd"/>
      <w:r>
        <w:t xml:space="preserve"> life activities’ … refers to those activities that are of central importance to daily life.”  The ADAAA specifically mentioned that aspect of </w:t>
      </w:r>
      <w:r w:rsidRPr="004C2D9C">
        <w:rPr>
          <w:i/>
          <w:iCs/>
        </w:rPr>
        <w:t>Toyota</w:t>
      </w:r>
      <w:r>
        <w:t xml:space="preserve"> with disapproval – listing as one of the Act’s purposes</w:t>
      </w:r>
    </w:p>
    <w:p w14:paraId="2C46BF81" w14:textId="77777777" w:rsidR="006F0368" w:rsidRDefault="006F0368" w:rsidP="004C2D9C">
      <w:pPr>
        <w:widowControl w:val="0"/>
        <w:spacing w:after="240"/>
        <w:ind w:left="720" w:right="720"/>
        <w:jc w:val="both"/>
      </w:pPr>
      <w:r>
        <w:t xml:space="preserve">to reject the standards enunciated by the Supreme Court in </w:t>
      </w:r>
      <w:r w:rsidRPr="004C2D9C">
        <w:rPr>
          <w:i/>
          <w:iCs/>
        </w:rPr>
        <w:t>Toyota Motor Manufacturing, Kentucky, Inc. v. Williams</w:t>
      </w:r>
      <w:r>
        <w:t xml:space="preserve">, 534 U.S. 184 (2002), that the terms “substantially” and “major” in the definition of disability under the ADA “need to be interpreted strictly to create a demanding standard for qualifying as disabled,” and that to be substantially limited in performing a major life activity under the ADA “an individual must have an impairment that prevents or severely restricts the individual from doing activities that are of central importance to most people’s </w:t>
      </w:r>
      <w:r>
        <w:lastRenderedPageBreak/>
        <w:t>daily lives” ….</w:t>
      </w:r>
    </w:p>
    <w:p w14:paraId="21757C98" w14:textId="77C47810" w:rsidR="00B25B82" w:rsidRDefault="006F0368" w:rsidP="006F0368">
      <w:pPr>
        <w:widowControl w:val="0"/>
        <w:spacing w:after="240"/>
        <w:jc w:val="both"/>
      </w:pPr>
      <w:r>
        <w:t>ADAAA § 2(b)(4), 122 Stat. at 3554.  As noted above, the ADAAA added a definition of “major life activities” and this definition eschews any use of the term “central importance.”  The implementing regulation, after listing examples of major life activities, continues: “[</w:t>
      </w:r>
      <w:proofErr w:type="spellStart"/>
      <w:r>
        <w:t>i</w:t>
      </w:r>
      <w:proofErr w:type="spellEnd"/>
      <w:r>
        <w:t>]n determining other examples of major life activities, the term ‘major’ shall not be interpreted strictly to create a demanding standard for disability. ADAAA section 2(b)(4) (Findings and Purposes). Whether an activity is a ‘major life activity’ is not determined by reference to whether it is of ‘central importance to daily life.’”  29 C.F.R. § 1630.2(</w:t>
      </w:r>
      <w:proofErr w:type="spellStart"/>
      <w:r>
        <w:t>i</w:t>
      </w:r>
      <w:proofErr w:type="spellEnd"/>
      <w:r>
        <w:t>)(2)</w:t>
      </w:r>
      <w:r w:rsidR="00BA0ED8">
        <w:t xml:space="preserve"> (2019)</w:t>
      </w:r>
      <w:r>
        <w:t>.</w:t>
      </w:r>
    </w:p>
    <w:p w14:paraId="3DDA50E2" w14:textId="77777777" w:rsidR="00210946" w:rsidRPr="00DC5A09" w:rsidRDefault="00210946" w:rsidP="00210946">
      <w:pPr>
        <w:widowControl w:val="0"/>
        <w:spacing w:after="240"/>
        <w:jc w:val="both"/>
      </w:pPr>
      <w:r w:rsidRPr="00DC5A09">
        <w:rPr>
          <w:i/>
        </w:rPr>
        <w:t>Work as a Major Life Activity</w:t>
      </w:r>
      <w:r w:rsidRPr="00DC5A09">
        <w:t xml:space="preserve"> </w:t>
      </w:r>
    </w:p>
    <w:p w14:paraId="7B5DB0DC" w14:textId="4033EAE8" w:rsidR="00210946" w:rsidRPr="00DC5A09" w:rsidRDefault="00210946" w:rsidP="00210946">
      <w:pPr>
        <w:widowControl w:val="0"/>
        <w:spacing w:after="240"/>
        <w:jc w:val="both"/>
      </w:pPr>
      <w:r w:rsidRPr="00DC5A09">
        <w:tab/>
      </w:r>
      <w:r w:rsidR="00C82AFB">
        <w:t>Prior to the ADAAA’s enactment, the Supreme Court had</w:t>
      </w:r>
      <w:r w:rsidRPr="00DC5A09">
        <w:t xml:space="preserve"> expressed unease with the concept of working as a major life activity under the ADA. In </w:t>
      </w:r>
      <w:r w:rsidRPr="00DC5A09">
        <w:rPr>
          <w:i/>
        </w:rPr>
        <w:t>Sutton v. United Air Lines</w:t>
      </w:r>
      <w:r w:rsidR="00290EA0">
        <w:rPr>
          <w:i/>
        </w:rPr>
        <w:t>, Inc.</w:t>
      </w:r>
      <w:r w:rsidRPr="00DC5A09">
        <w:rPr>
          <w:i/>
        </w:rPr>
        <w:t xml:space="preserve">, </w:t>
      </w:r>
      <w:r w:rsidRPr="00DC5A09">
        <w:t xml:space="preserve">527 U.S. 471 (1999), the Court noted  that “there may be some conceptual difficulty in defining ‘major life activities’ to include work, for it seems to argue in a circle to say that if one is excluded, for instance, by reason of an impairment, from working with others then that exclusion constitutes an impairment, when the question you're asking is, whether the exclusion itself is by reason of handicap." </w:t>
      </w:r>
      <w:r w:rsidR="009348B7" w:rsidRPr="009348B7">
        <w:rPr>
          <w:i/>
          <w:iCs/>
        </w:rPr>
        <w:t>Sutton</w:t>
      </w:r>
      <w:r w:rsidR="009348B7" w:rsidRPr="009348B7">
        <w:t>, 527 U.S. at 492 (internal quotation marks and alterations omitted).</w:t>
      </w:r>
      <w:r w:rsidR="005F08B1">
        <w:t xml:space="preserve"> </w:t>
      </w:r>
      <w:r w:rsidRPr="00DC5A09">
        <w:t xml:space="preserve">The </w:t>
      </w:r>
      <w:r w:rsidRPr="00DC5A09">
        <w:rPr>
          <w:i/>
        </w:rPr>
        <w:t xml:space="preserve">Sutton </w:t>
      </w:r>
      <w:r w:rsidRPr="00DC5A09">
        <w:t xml:space="preserve">Court </w:t>
      </w:r>
      <w:r w:rsidR="005F08B1">
        <w:t>“[a]</w:t>
      </w:r>
      <w:proofErr w:type="spellStart"/>
      <w:r w:rsidRPr="00DC5A09">
        <w:t>ssum</w:t>
      </w:r>
      <w:proofErr w:type="spellEnd"/>
      <w:r w:rsidR="005F08B1">
        <w:t>[</w:t>
      </w:r>
      <w:r w:rsidRPr="00DC5A09">
        <w:t>ed</w:t>
      </w:r>
      <w:r w:rsidR="005F08B1">
        <w:t>]</w:t>
      </w:r>
      <w:r w:rsidRPr="00DC5A09">
        <w:t xml:space="preserve"> without deciding that working </w:t>
      </w:r>
      <w:r w:rsidR="005F08B1">
        <w:t>[</w:t>
      </w:r>
      <w:proofErr w:type="spellStart"/>
      <w:r w:rsidRPr="00DC5A09">
        <w:t>wa</w:t>
      </w:r>
      <w:proofErr w:type="spellEnd"/>
      <w:r w:rsidR="005F08B1">
        <w:t>]</w:t>
      </w:r>
      <w:r w:rsidRPr="00DC5A09">
        <w:t>s a major life activity.</w:t>
      </w:r>
      <w:r w:rsidR="005F08B1">
        <w:t xml:space="preserve">” </w:t>
      </w:r>
      <w:r w:rsidR="005F08B1" w:rsidRPr="005F08B1">
        <w:rPr>
          <w:i/>
          <w:iCs/>
        </w:rPr>
        <w:t>Id</w:t>
      </w:r>
      <w:r w:rsidR="005F08B1">
        <w:t>.</w:t>
      </w:r>
      <w:r w:rsidRPr="00DC5A09">
        <w:t xml:space="preserve"> It declared, however, that </w:t>
      </w:r>
      <w:r w:rsidR="00A24A7F" w:rsidRPr="00A24A7F">
        <w:t xml:space="preserve">“[w]hen the major life activity under consideration is that of working, the statutory phrase ‘substantially limits’ requires, at a minimum, that plaintiffs allege they are unable to work in a broad class of jobs” rather than just “one type of job, a specialized job, or a particular job of choice.” </w:t>
      </w:r>
      <w:r w:rsidR="00A24A7F" w:rsidRPr="00B827A9">
        <w:rPr>
          <w:i/>
          <w:iCs/>
        </w:rPr>
        <w:t>Id</w:t>
      </w:r>
      <w:r w:rsidR="00A24A7F" w:rsidRPr="00A24A7F">
        <w:t>. at 491.</w:t>
      </w:r>
    </w:p>
    <w:p w14:paraId="762612CE" w14:textId="4A8D81D7" w:rsidR="00210946" w:rsidRDefault="00210946" w:rsidP="006F0368">
      <w:pPr>
        <w:widowControl w:val="0"/>
        <w:spacing w:after="240"/>
        <w:jc w:val="both"/>
      </w:pPr>
      <w:r w:rsidRPr="00DC5A09">
        <w:tab/>
        <w:t xml:space="preserve">The </w:t>
      </w:r>
      <w:r w:rsidR="00605367">
        <w:t>ADAAA</w:t>
      </w:r>
      <w:r w:rsidRPr="00DC5A09">
        <w:t xml:space="preserve"> specifically lists “working” as a major life activity, and imposes no special showing on “working” as distinct from other life activities. </w:t>
      </w:r>
      <w:r w:rsidR="003C7318" w:rsidRPr="003C7318">
        <w:rPr>
          <w:i/>
          <w:iCs/>
        </w:rPr>
        <w:t>See</w:t>
      </w:r>
      <w:r w:rsidR="003C7318" w:rsidRPr="003C7318">
        <w:t xml:space="preserve"> ADAAA § 4(a), </w:t>
      </w:r>
      <w:r w:rsidR="003C7318" w:rsidRPr="003C7318">
        <w:rPr>
          <w:i/>
          <w:iCs/>
        </w:rPr>
        <w:t>codified in relevant part at</w:t>
      </w:r>
      <w:r w:rsidR="003C7318" w:rsidRPr="003C7318">
        <w:t xml:space="preserve"> 42 U.S.C. § 12102(2)(A).</w:t>
      </w:r>
      <w:r w:rsidR="003C7318">
        <w:t xml:space="preserve"> </w:t>
      </w:r>
      <w:r w:rsidRPr="00DC5A09">
        <w:t xml:space="preserve">Nothing in the </w:t>
      </w:r>
      <w:r w:rsidR="00E019F7">
        <w:t>statute expressly</w:t>
      </w:r>
      <w:r w:rsidRPr="00DC5A09">
        <w:t xml:space="preserve"> requires the plaintiff to pro</w:t>
      </w:r>
      <w:r w:rsidR="00E019F7">
        <w:t>ve</w:t>
      </w:r>
      <w:r w:rsidRPr="00DC5A09">
        <w:t xml:space="preserve"> an inability to perform a broad range of jobs. Moreover, one of the major purposes of the </w:t>
      </w:r>
      <w:r w:rsidR="00467A42">
        <w:t>ADAAA was</w:t>
      </w:r>
      <w:r w:rsidRPr="00DC5A09">
        <w:t xml:space="preserve"> to reject the “holdings” of </w:t>
      </w:r>
      <w:r w:rsidRPr="00DC5A09">
        <w:rPr>
          <w:i/>
        </w:rPr>
        <w:t>Sutton</w:t>
      </w:r>
      <w:r w:rsidRPr="00DC5A09">
        <w:t xml:space="preserve"> on the ground that the case “narrowed the broad scope of protection intended to be afforded by the ADA.” </w:t>
      </w:r>
      <w:r w:rsidR="009F5F1C" w:rsidRPr="009F5F1C">
        <w:t>ADAAA § 2(a)(4)</w:t>
      </w:r>
      <w:r w:rsidR="009F5F1C">
        <w:t xml:space="preserve">. </w:t>
      </w:r>
      <w:r w:rsidRPr="00DC5A09">
        <w:t>Accordingly, the Instruction contains no special provision or limitation on working as a major life activity.</w:t>
      </w:r>
    </w:p>
    <w:p w14:paraId="31BADF6F" w14:textId="3B9ADB64" w:rsidR="00897557" w:rsidRPr="008B157D" w:rsidRDefault="008B157D" w:rsidP="008B157D">
      <w:pPr>
        <w:widowControl w:val="0"/>
        <w:spacing w:after="240"/>
        <w:ind w:firstLine="720"/>
        <w:jc w:val="both"/>
        <w:rPr>
          <w:bCs/>
        </w:rPr>
      </w:pPr>
      <w:r w:rsidRPr="008B157D">
        <w:rPr>
          <w:bCs/>
        </w:rPr>
        <w:t>However, it should be noted that the EEOC’s interpretive guidance endorses the requirement that a person seeking to rely on work as the major life activity must show that his or her impairment “substantially limits his or her ability to perform a class of jobs or broad range of jobs in various classes as compared to most people having comparable training, skills, and abilities,” and states that “[d]</w:t>
      </w:r>
      <w:proofErr w:type="spellStart"/>
      <w:r w:rsidRPr="008B157D">
        <w:rPr>
          <w:bCs/>
        </w:rPr>
        <w:t>emonstrating</w:t>
      </w:r>
      <w:proofErr w:type="spellEnd"/>
      <w:r w:rsidRPr="008B157D">
        <w:rPr>
          <w:bCs/>
        </w:rPr>
        <w:t xml:space="preserve"> a substantial limitation in performing the unique aspects of a single specific job is not sufficient to establish that a person is substantially limited in the major life activity of working.”  U.S. Equal Emp. Opportunity Comm’n, Interpretive Guidance on Title I of the Americans with Disabilities Act, 29 C.F.R. pt. 1630, App. 1630.2</w:t>
      </w:r>
      <w:r w:rsidR="00BA0ED8">
        <w:rPr>
          <w:bCs/>
        </w:rPr>
        <w:t xml:space="preserve"> (2019)</w:t>
      </w:r>
      <w:r w:rsidRPr="008B157D">
        <w:rPr>
          <w:bCs/>
        </w:rPr>
        <w:t xml:space="preserve"> (“EEOC Interpretive Guidance”).  The interpretive guidance also suggests that few people will need to rely on the idea of work as a major life activity, because “impairments that substantially limit a person's ability to work usually substantially limit one or more other major life activities.”  </w:t>
      </w:r>
      <w:r w:rsidRPr="003C3094">
        <w:rPr>
          <w:bCs/>
          <w:i/>
          <w:iCs/>
        </w:rPr>
        <w:t>Id</w:t>
      </w:r>
      <w:r w:rsidRPr="008B157D">
        <w:rPr>
          <w:bCs/>
        </w:rPr>
        <w:t>.</w:t>
      </w:r>
    </w:p>
    <w:p w14:paraId="7A23496B" w14:textId="4772E03F" w:rsidR="00D256B2" w:rsidRPr="00DC5A09" w:rsidRDefault="00D256B2" w:rsidP="00295D9B">
      <w:pPr>
        <w:widowControl w:val="0"/>
        <w:spacing w:after="240"/>
        <w:jc w:val="both"/>
        <w:rPr>
          <w:i/>
        </w:rPr>
      </w:pPr>
      <w:r w:rsidRPr="00DC5A09">
        <w:rPr>
          <w:i/>
        </w:rPr>
        <w:lastRenderedPageBreak/>
        <w:t>“Substantially Limits”</w:t>
      </w:r>
    </w:p>
    <w:p w14:paraId="24C6F15A" w14:textId="77777777" w:rsidR="00476C17" w:rsidRDefault="00D256B2" w:rsidP="00476C17">
      <w:pPr>
        <w:widowControl w:val="0"/>
        <w:spacing w:after="240"/>
        <w:jc w:val="both"/>
      </w:pPr>
      <w:r w:rsidRPr="00080014">
        <w:tab/>
        <w:t xml:space="preserve"> </w:t>
      </w:r>
      <w:r w:rsidR="00476C17">
        <w:t xml:space="preserve">The statute, as amended by the ADAAA, both provides some specific directives on whether an impairment “substantially limits” a major life activity </w:t>
      </w:r>
      <w:proofErr w:type="gramStart"/>
      <w:r w:rsidR="00476C17">
        <w:t>and also</w:t>
      </w:r>
      <w:proofErr w:type="gramEnd"/>
      <w:r w:rsidR="00476C17">
        <w:t xml:space="preserve"> sets an overall interpretive approach. The implementing regulations provide additional guidance.</w:t>
      </w:r>
    </w:p>
    <w:p w14:paraId="7F25CCAD" w14:textId="77777777" w:rsidR="00476C17" w:rsidRDefault="00476C17" w:rsidP="001220F0">
      <w:pPr>
        <w:widowControl w:val="0"/>
        <w:spacing w:after="240"/>
        <w:ind w:left="720"/>
        <w:jc w:val="both"/>
      </w:pPr>
      <w:r>
        <w:t>As to specific directives, the statute provides in part:</w:t>
      </w:r>
    </w:p>
    <w:p w14:paraId="682A17E2" w14:textId="77777777" w:rsidR="00476C17" w:rsidRDefault="00476C17" w:rsidP="001220F0">
      <w:pPr>
        <w:widowControl w:val="0"/>
        <w:spacing w:after="240"/>
        <w:ind w:left="720" w:firstLine="720"/>
        <w:jc w:val="both"/>
      </w:pPr>
      <w:r>
        <w:t xml:space="preserve">(C) An impairment that substantially limits one major life activity need not limit other major life activities </w:t>
      </w:r>
      <w:proofErr w:type="gramStart"/>
      <w:r>
        <w:t>in order to</w:t>
      </w:r>
      <w:proofErr w:type="gramEnd"/>
      <w:r>
        <w:t xml:space="preserve"> be considered a disability.</w:t>
      </w:r>
    </w:p>
    <w:p w14:paraId="31E32FDD" w14:textId="77777777" w:rsidR="00476C17" w:rsidRDefault="00476C17" w:rsidP="001220F0">
      <w:pPr>
        <w:widowControl w:val="0"/>
        <w:spacing w:after="240"/>
        <w:ind w:left="720" w:firstLine="720"/>
        <w:jc w:val="both"/>
      </w:pPr>
      <w:r>
        <w:t>(D) An impairment that is episodic or in remission is a disability if it would substantially limit a major life activity when active.</w:t>
      </w:r>
    </w:p>
    <w:p w14:paraId="73B0074D" w14:textId="77777777" w:rsidR="00476C17" w:rsidRDefault="00476C17" w:rsidP="001220F0">
      <w:pPr>
        <w:widowControl w:val="0"/>
        <w:spacing w:after="240"/>
        <w:ind w:left="720" w:firstLine="720"/>
        <w:jc w:val="both"/>
      </w:pPr>
      <w:r>
        <w:t>(E)(</w:t>
      </w:r>
      <w:proofErr w:type="spellStart"/>
      <w:r>
        <w:t>i</w:t>
      </w:r>
      <w:proofErr w:type="spellEnd"/>
      <w:r>
        <w:t>) The determination of whether an impairment substantially limits a major life activity shall be made without regard to the ameliorative effects of mitigating measures ….</w:t>
      </w:r>
    </w:p>
    <w:p w14:paraId="431502E5" w14:textId="77777777" w:rsidR="00476C17" w:rsidRDefault="00476C17" w:rsidP="004B1F30">
      <w:pPr>
        <w:widowControl w:val="0"/>
        <w:spacing w:after="240"/>
        <w:ind w:left="1440" w:firstLine="720"/>
        <w:jc w:val="both"/>
      </w:pPr>
      <w:r>
        <w:t>(ii) The ameliorative effects of the mitigating measures of ordinary eyeglasses or contact lenses shall be considered in determining whether an impairment substantially limits a major life activity.</w:t>
      </w:r>
    </w:p>
    <w:p w14:paraId="762E2ABC" w14:textId="05D67747" w:rsidR="00D256B2" w:rsidRDefault="00476C17" w:rsidP="00476C17">
      <w:pPr>
        <w:widowControl w:val="0"/>
        <w:spacing w:after="240"/>
        <w:jc w:val="both"/>
      </w:pPr>
      <w:r>
        <w:t>42 U.S.C. § 12102(4).</w:t>
      </w:r>
      <w:r w:rsidR="00284595">
        <w:rPr>
          <w:rStyle w:val="FootnoteReference"/>
        </w:rPr>
        <w:footnoteReference w:id="35"/>
      </w:r>
    </w:p>
    <w:p w14:paraId="7A4A7BE7" w14:textId="77777777" w:rsidR="00E54FB6" w:rsidRDefault="00E54FB6" w:rsidP="00675D29">
      <w:pPr>
        <w:widowControl w:val="0"/>
        <w:spacing w:after="240"/>
        <w:ind w:firstLine="720"/>
        <w:jc w:val="both"/>
      </w:pPr>
      <w:r>
        <w:t xml:space="preserve">The statute’s overall interpretive approach implements the ADAAA’s goal (noted above) of reversing </w:t>
      </w:r>
      <w:proofErr w:type="gramStart"/>
      <w:r>
        <w:t>a number of</w:t>
      </w:r>
      <w:proofErr w:type="gramEnd"/>
      <w:r>
        <w:t xml:space="preserve"> judicial interpretations that Congress regarded as overly restrictive.  42 </w:t>
      </w:r>
      <w:r>
        <w:lastRenderedPageBreak/>
        <w:t>U.S.C. § 12102(4)(B) directs that “[t]he term ‘substantially limits’ shall be interpreted consistently with the findings and purposes of the ADA Amendments Act of 2008.”  The ADAAA’s findings state in part:</w:t>
      </w:r>
    </w:p>
    <w:p w14:paraId="168041A9" w14:textId="77777777" w:rsidR="00E54FB6" w:rsidRDefault="00E54FB6" w:rsidP="00DF6585">
      <w:pPr>
        <w:widowControl w:val="0"/>
        <w:spacing w:after="240"/>
        <w:ind w:left="720" w:right="720" w:firstLine="720"/>
        <w:jc w:val="both"/>
      </w:pPr>
      <w:r>
        <w:t>(3) while Congress expected that the definition of disability under the ADA would be interpreted consistently with how courts had applied the definition of a handicapped individual under the Rehabilitation Act of 1973, that expectation has not been fulfilled;</w:t>
      </w:r>
    </w:p>
    <w:p w14:paraId="5163A3DF" w14:textId="77777777" w:rsidR="00E54FB6" w:rsidRDefault="00E54FB6" w:rsidP="00DF6585">
      <w:pPr>
        <w:widowControl w:val="0"/>
        <w:spacing w:after="240"/>
        <w:ind w:left="720" w:right="720" w:firstLine="720"/>
        <w:jc w:val="both"/>
      </w:pPr>
      <w:r>
        <w:t>(4) the holdings of the Supreme Court in Sutton v. United Air Lines, Inc., 527 U.S. 471 (1999) and its companion cases have narrowed the broad scope of protection intended to be afforded by the ADA, thus eliminating protection for many individuals whom Congress intended to protect;</w:t>
      </w:r>
    </w:p>
    <w:p w14:paraId="769273AE" w14:textId="77777777" w:rsidR="00E54FB6" w:rsidRDefault="00E54FB6" w:rsidP="00DF6585">
      <w:pPr>
        <w:widowControl w:val="0"/>
        <w:spacing w:after="240"/>
        <w:ind w:left="720" w:right="720" w:firstLine="720"/>
        <w:jc w:val="both"/>
      </w:pPr>
      <w:r>
        <w:t>(5) the holding of the Supreme Court in Toyota Motor Manufacturing, Kentucky, Inc. v. Williams, 534 U.S. 184 (2002) further narrowed the broad scope of protection intended to be afforded by the ADA;</w:t>
      </w:r>
    </w:p>
    <w:p w14:paraId="6B6CD9F6" w14:textId="77777777" w:rsidR="00E54FB6" w:rsidRDefault="00E54FB6" w:rsidP="00DF6585">
      <w:pPr>
        <w:widowControl w:val="0"/>
        <w:spacing w:after="240"/>
        <w:ind w:left="720" w:right="720" w:firstLine="720"/>
        <w:jc w:val="both"/>
      </w:pPr>
      <w:r>
        <w:t xml:space="preserve">(6) </w:t>
      </w:r>
      <w:proofErr w:type="gramStart"/>
      <w:r>
        <w:t>as a result of</w:t>
      </w:r>
      <w:proofErr w:type="gramEnd"/>
      <w:r>
        <w:t xml:space="preserve"> these Supreme Court cases, lower courts have incorrectly found in individual cases that people with a range of substantially limiting impairments are not people with disabilities;</w:t>
      </w:r>
    </w:p>
    <w:p w14:paraId="49F2A708" w14:textId="77777777" w:rsidR="00E54FB6" w:rsidRDefault="00E54FB6" w:rsidP="00DF6585">
      <w:pPr>
        <w:widowControl w:val="0"/>
        <w:spacing w:after="240"/>
        <w:ind w:left="720" w:right="720" w:firstLine="720"/>
        <w:jc w:val="both"/>
      </w:pPr>
      <w:proofErr w:type="gramStart"/>
      <w:r>
        <w:t>(7) in particular, the</w:t>
      </w:r>
      <w:proofErr w:type="gramEnd"/>
      <w:r>
        <w:t xml:space="preserve"> Supreme Court, in the case of Toyota Motor Manufacturing, Kentucky, Inc. v. Williams, 534 U.S. 184 (2002), interpreted the term “substantially limits” to require a greater degree of limitation than was intended by Congress; and</w:t>
      </w:r>
    </w:p>
    <w:p w14:paraId="7CFEB0B3" w14:textId="77777777" w:rsidR="00E54FB6" w:rsidRDefault="00E54FB6" w:rsidP="00DF6585">
      <w:pPr>
        <w:widowControl w:val="0"/>
        <w:spacing w:after="240"/>
        <w:ind w:left="720" w:right="720" w:firstLine="720"/>
        <w:jc w:val="both"/>
      </w:pPr>
      <w:r>
        <w:t>(8) Congress finds that the current Equal Employment Opportunity Commission ADA regulations defining the term “substantially limits” as “significantly restricted” are inconsistent with congressional intent, by expressing too high a standard.</w:t>
      </w:r>
    </w:p>
    <w:p w14:paraId="51CDB837" w14:textId="77777777" w:rsidR="00E54FB6" w:rsidRDefault="00E54FB6" w:rsidP="00E54FB6">
      <w:pPr>
        <w:widowControl w:val="0"/>
        <w:spacing w:after="240"/>
        <w:jc w:val="both"/>
      </w:pPr>
      <w:r>
        <w:t>ADAAA § 2(a).  The ADAAA’s purposes, in turn, include the following:</w:t>
      </w:r>
    </w:p>
    <w:p w14:paraId="5C20F31D" w14:textId="77777777" w:rsidR="00E54FB6" w:rsidRDefault="00E54FB6" w:rsidP="00EE7CF4">
      <w:pPr>
        <w:widowControl w:val="0"/>
        <w:spacing w:after="240"/>
        <w:ind w:left="720" w:right="720" w:firstLine="720"/>
        <w:jc w:val="both"/>
      </w:pPr>
      <w:r>
        <w:t>… (2) to reject the requirement enunciated by the Supreme Court in Sutton v. United Air Lines, Inc., 527 U.S. 471 (1999) and its companion cases that whether an impairment substantially limits a major life activity is to be determined with reference to the ameliorative effects of mitigating measures;</w:t>
      </w:r>
    </w:p>
    <w:p w14:paraId="771B9744" w14:textId="77777777" w:rsidR="00E54FB6" w:rsidRDefault="00E54FB6" w:rsidP="00EE7CF4">
      <w:pPr>
        <w:widowControl w:val="0"/>
        <w:spacing w:after="240"/>
        <w:ind w:left="720" w:right="720" w:firstLine="720"/>
        <w:jc w:val="both"/>
      </w:pPr>
      <w:r>
        <w:t>…</w:t>
      </w:r>
    </w:p>
    <w:p w14:paraId="788715F1" w14:textId="77777777" w:rsidR="00E54FB6" w:rsidRDefault="00E54FB6" w:rsidP="00EE7CF4">
      <w:pPr>
        <w:widowControl w:val="0"/>
        <w:spacing w:after="240"/>
        <w:ind w:left="720" w:right="720" w:firstLine="720"/>
        <w:jc w:val="both"/>
      </w:pPr>
      <w:r>
        <w:t xml:space="preserve">(4) to reject the standards enunciated by the Supreme Court in Toyota Motor Manufacturing, Kentucky, Inc. v. Williams, 534 U.S. 184 (2002), that the terms “substantially” and “major” in the definition of disability under the ADA “need to be interpreted strictly to create a demanding standard for qualifying as disabled,” and that to be substantially limited in performing a major life activity under the </w:t>
      </w:r>
      <w:r>
        <w:lastRenderedPageBreak/>
        <w:t>ADA “an individual must have an impairment that prevents or severely restricts the individual from doing activities that are of central importance to most people’s daily lives”;</w:t>
      </w:r>
    </w:p>
    <w:p w14:paraId="7161C3B2" w14:textId="77777777" w:rsidR="00E54FB6" w:rsidRDefault="00E54FB6" w:rsidP="00EE7CF4">
      <w:pPr>
        <w:widowControl w:val="0"/>
        <w:spacing w:after="240"/>
        <w:ind w:left="720" w:right="720" w:firstLine="720"/>
        <w:jc w:val="both"/>
      </w:pPr>
      <w:r>
        <w:t>(5) to convey congressional intent that the standard created by the Supreme Court in the case of Toyota Motor Manufacturing, Kentucky, Inc. v. Williams, 534 U.S. 184 (2002) for “substantially limits”, and applied by lower courts in numerous decisions, has created an inappropriately high level of limitation necessary to obtain coverage under the ADA, to convey that it is the intent of Congress that the primary object of attention in cases brought under the ADA should be whether entities covered under the ADA have complied with their obligations, and to convey that the question of whether an individual’s impairment is a disability under the ADA should not demand extensive analysis; and</w:t>
      </w:r>
    </w:p>
    <w:p w14:paraId="4E9D7B53" w14:textId="77777777" w:rsidR="00E54FB6" w:rsidRDefault="00E54FB6" w:rsidP="00EE7CF4">
      <w:pPr>
        <w:widowControl w:val="0"/>
        <w:spacing w:after="240"/>
        <w:ind w:left="720" w:right="720" w:firstLine="720"/>
        <w:jc w:val="both"/>
      </w:pPr>
      <w:r>
        <w:t>(6) to express Congress’ expectation that the Equal Employment Opportunity Commission will revise that portion of its current regulations that defines the term “substantially limits” as “significantly restricted” to be consistent with this Act, including the amendments made by this Act.</w:t>
      </w:r>
    </w:p>
    <w:p w14:paraId="0FAA8A41" w14:textId="0A90FC24" w:rsidR="00E54FB6" w:rsidRPr="00080014" w:rsidRDefault="00E54FB6" w:rsidP="00E54FB6">
      <w:pPr>
        <w:widowControl w:val="0"/>
        <w:spacing w:after="240"/>
        <w:jc w:val="both"/>
      </w:pPr>
      <w:r w:rsidRPr="00263C72">
        <w:rPr>
          <w:i/>
          <w:iCs/>
        </w:rPr>
        <w:t>Id</w:t>
      </w:r>
      <w:r>
        <w:t>. § 2(b).</w:t>
      </w:r>
    </w:p>
    <w:p w14:paraId="46A806AB" w14:textId="24353D78" w:rsidR="00D256B2" w:rsidRDefault="00D256B2" w:rsidP="00295D9B">
      <w:pPr>
        <w:widowControl w:val="0"/>
        <w:spacing w:after="240"/>
        <w:jc w:val="both"/>
      </w:pPr>
      <w:r w:rsidRPr="00080014">
        <w:tab/>
      </w:r>
      <w:r w:rsidRPr="00DC5A09">
        <w:t xml:space="preserve">Accordingly, the text of the Instruction does not include any restrictions on the term “substantially limits” such as “severe” or “significant”; </w:t>
      </w:r>
      <w:r w:rsidR="00920F48">
        <w:t>nor does it require that the impairment be permanent or long-term.</w:t>
      </w:r>
      <w:r w:rsidR="005F124E">
        <w:rPr>
          <w:rStyle w:val="FootnoteReference"/>
        </w:rPr>
        <w:footnoteReference w:id="36"/>
      </w:r>
      <w:r w:rsidR="00277E8C">
        <w:t xml:space="preserve"> T</w:t>
      </w:r>
      <w:r w:rsidRPr="00DC5A09">
        <w:t>he conclusion to the Instruction provides, consistently with Congressional intent, that the statutory definition of “disability” is to be construed broadly.</w:t>
      </w:r>
      <w:r w:rsidRPr="00DC5A09">
        <w:rPr>
          <w:rStyle w:val="FootnoteReference"/>
        </w:rPr>
        <w:footnoteReference w:id="37"/>
      </w:r>
    </w:p>
    <w:p w14:paraId="2983E422" w14:textId="0820C174" w:rsidR="00376B38" w:rsidRDefault="00831E21" w:rsidP="00831E21">
      <w:pPr>
        <w:widowControl w:val="0"/>
        <w:spacing w:after="240"/>
        <w:ind w:firstLine="720"/>
        <w:jc w:val="both"/>
      </w:pPr>
      <w:r w:rsidRPr="00831E21">
        <w:t xml:space="preserve">In some cases, the substantial-limitation issue may not present a jury question. </w:t>
      </w:r>
      <w:r w:rsidRPr="00831E21">
        <w:rPr>
          <w:i/>
          <w:iCs/>
        </w:rPr>
        <w:t>Cf., e.g.</w:t>
      </w:r>
      <w:r w:rsidRPr="00831E21">
        <w:t xml:space="preserve">, 29 </w:t>
      </w:r>
      <w:r w:rsidRPr="00831E21">
        <w:lastRenderedPageBreak/>
        <w:t xml:space="preserve">C.F.R. § 1630.2(j)(3)(ii)-(iii) (2019) (discussing application of the substantial-limitation test to various scenarios). The Instruction includes a bracketed alternative for use in cases where substantial limitation is conceded or established as a matter of law.  For cases where the substantial-limitation issue instead presents a jury question, the Instruction draws heavily upon the implementing regulation’s language in outlining matters for the jury to consider.  </w:t>
      </w:r>
      <w:r w:rsidRPr="00AF5C49">
        <w:rPr>
          <w:i/>
          <w:iCs/>
        </w:rPr>
        <w:t>See id</w:t>
      </w:r>
      <w:r w:rsidRPr="00831E21">
        <w:t>. § 1630.2(j)(1), (4)-(5).</w:t>
      </w:r>
    </w:p>
    <w:p w14:paraId="6BAA4280" w14:textId="79FE6D9B" w:rsidR="00931CC7" w:rsidRDefault="00931CC7" w:rsidP="00831E21">
      <w:pPr>
        <w:widowControl w:val="0"/>
        <w:spacing w:after="240"/>
        <w:ind w:firstLine="720"/>
        <w:jc w:val="both"/>
      </w:pPr>
      <w:r w:rsidRPr="00931CC7">
        <w:t xml:space="preserve">In making the determination as to the degree of limitation imposed by an impairment, the instructions several times direct the jury to compare the plaintiff to “most people in the general population.” The Third Circuit recently confirmed this in a case involving a claimed learning disability but refined the notion of </w:t>
      </w:r>
      <w:proofErr w:type="gramStart"/>
      <w:r w:rsidRPr="00931CC7">
        <w:t>general</w:t>
      </w:r>
      <w:proofErr w:type="gramEnd"/>
      <w:r w:rsidRPr="00931CC7">
        <w:t xml:space="preserve"> population to focus on individuals of plaintiff’s age and educational experience. </w:t>
      </w:r>
      <w:r w:rsidRPr="00D17325">
        <w:rPr>
          <w:i/>
          <w:iCs/>
        </w:rPr>
        <w:t xml:space="preserve">Ramsay v. </w:t>
      </w:r>
      <w:proofErr w:type="spellStart"/>
      <w:r w:rsidRPr="00D17325">
        <w:rPr>
          <w:i/>
          <w:iCs/>
        </w:rPr>
        <w:t>Nat'l</w:t>
      </w:r>
      <w:proofErr w:type="spellEnd"/>
      <w:r w:rsidRPr="00D17325">
        <w:rPr>
          <w:i/>
          <w:iCs/>
        </w:rPr>
        <w:t xml:space="preserve"> Bd. of Med. Exam'rs</w:t>
      </w:r>
      <w:r w:rsidRPr="00931CC7">
        <w:t>, 968 F.3d 251, 258 (3d Cir. 2020) (approving a district court’s reliance on diagnostic information “based upon a comparison between the individual and others in the general population who are of similar age and have received age-appropriate education.”).</w:t>
      </w:r>
    </w:p>
    <w:p w14:paraId="03A7750E" w14:textId="01637B43" w:rsidR="00FC19D9" w:rsidRPr="00F51297" w:rsidRDefault="009D10A2" w:rsidP="00FD1EEC">
      <w:pPr>
        <w:widowControl w:val="0"/>
        <w:spacing w:after="240"/>
        <w:jc w:val="both"/>
        <w:rPr>
          <w:i/>
          <w:iCs/>
        </w:rPr>
      </w:pPr>
      <w:r w:rsidRPr="00F51297">
        <w:rPr>
          <w:i/>
          <w:iCs/>
        </w:rPr>
        <w:t xml:space="preserve">Record of </w:t>
      </w:r>
      <w:r w:rsidR="00F51297" w:rsidRPr="00F51297">
        <w:rPr>
          <w:i/>
          <w:iCs/>
        </w:rPr>
        <w:t>D</w:t>
      </w:r>
      <w:r w:rsidRPr="00F51297">
        <w:rPr>
          <w:i/>
          <w:iCs/>
        </w:rPr>
        <w:t>isability</w:t>
      </w:r>
    </w:p>
    <w:p w14:paraId="5541ECC8" w14:textId="76EB0BA1" w:rsidR="009D10A2" w:rsidRDefault="00816472" w:rsidP="00816472">
      <w:pPr>
        <w:widowControl w:val="0"/>
        <w:spacing w:after="240"/>
        <w:ind w:firstLine="720"/>
        <w:jc w:val="both"/>
      </w:pPr>
      <w:r w:rsidRPr="00816472">
        <w:t>As noted above, the statute’s definition of “disability” includes instances when there is “a record of” an individual’s having “a physical or mental impairment that substantially limits one or more major life activities of such individual.”  42 U.S.C. § 12102(1).  The applicable regulation explains that “[a]n individual has a record of a disability if the individual has a history of, or has been misclassified as having, a mental or physical impairment that substantially limits one or more major life activities.”  29 C.F.R. § 1630.2(k)(1)</w:t>
      </w:r>
      <w:r w:rsidR="007D5AC9">
        <w:t xml:space="preserve"> (2019)</w:t>
      </w:r>
      <w:r w:rsidRPr="00816472">
        <w:t xml:space="preserve">. The regulation stresses that the “record of” provision “shall be construed broadly,” and it directs that the substantial-limitation analysis should follow the same principles as those that apply when a claim of disability relies on the first statutory alternative (i.e., the substantial-limitation alternative discussed in the preceding paragraphs of this Comment). </w:t>
      </w:r>
      <w:r w:rsidRPr="008A0285">
        <w:rPr>
          <w:i/>
          <w:iCs/>
        </w:rPr>
        <w:t>Id</w:t>
      </w:r>
      <w:r w:rsidRPr="00816472">
        <w:t>. § 1630.2(k)(2).  The regulation also notes that</w:t>
      </w:r>
      <w:r w:rsidR="008A0285">
        <w:t>, under the statute,</w:t>
      </w:r>
      <w:r w:rsidRPr="00816472">
        <w:t xml:space="preserve"> reasonable-accommodation claims are available for “record of” disability claims.</w:t>
      </w:r>
      <w:r w:rsidR="00C8179D">
        <w:rPr>
          <w:rStyle w:val="FootnoteReference"/>
        </w:rPr>
        <w:footnoteReference w:id="38"/>
      </w:r>
    </w:p>
    <w:p w14:paraId="2B1B1388" w14:textId="77777777" w:rsidR="00562385" w:rsidRDefault="00562385" w:rsidP="00562385">
      <w:pPr>
        <w:widowControl w:val="0"/>
        <w:spacing w:after="240"/>
        <w:ind w:firstLine="720"/>
        <w:jc w:val="both"/>
      </w:pPr>
      <w:r>
        <w:t>The EEOC’s interpretive guidance notes that the same set of facts might ground both an actual-disability claim and a record-of disability claim:</w:t>
      </w:r>
    </w:p>
    <w:p w14:paraId="48C91D00" w14:textId="77777777" w:rsidR="00562385" w:rsidRDefault="00562385" w:rsidP="00D8471F">
      <w:pPr>
        <w:widowControl w:val="0"/>
        <w:spacing w:after="240"/>
        <w:ind w:left="720" w:right="720"/>
        <w:jc w:val="both"/>
      </w:pPr>
      <w:r>
        <w:t xml:space="preserve">[A]n individual with an impairment that is episodic or in remission can be protected under the first prong if the impairment would be substantially limiting when active. See 42 U.S.C. 12102(4)(D); § 1630.2(j)(1)(vii). Thus, an individual who has cancer that is currently in remission is an individual with a disability under the “actual disability” prong because he has an impairment that would substantially limit </w:t>
      </w:r>
      <w:r>
        <w:lastRenderedPageBreak/>
        <w:t>normal cell growth when active. He is also covered by the “record of” prong based on his history of having had an impairment that substantially limited normal cell growth.</w:t>
      </w:r>
    </w:p>
    <w:p w14:paraId="49B63805" w14:textId="0DB465F1" w:rsidR="00593AD0" w:rsidRDefault="00562385" w:rsidP="00F76FCD">
      <w:pPr>
        <w:widowControl w:val="0"/>
        <w:spacing w:after="240"/>
        <w:jc w:val="both"/>
      </w:pPr>
      <w:r>
        <w:t>29 C.F.R. pt. 1630, App. 1630.2(k)</w:t>
      </w:r>
      <w:r w:rsidR="007D5AC9">
        <w:t xml:space="preserve"> (2019)</w:t>
      </w:r>
      <w:r>
        <w:t>.</w:t>
      </w:r>
    </w:p>
    <w:p w14:paraId="5E2828C2" w14:textId="01410510" w:rsidR="00DF5FB9" w:rsidRPr="00DC5A09" w:rsidRDefault="00DF5FB9" w:rsidP="00F76FCD">
      <w:pPr>
        <w:widowControl w:val="0"/>
        <w:spacing w:after="240"/>
        <w:jc w:val="both"/>
      </w:pPr>
      <w:r>
        <w:tab/>
      </w:r>
      <w:r w:rsidR="000807DC" w:rsidRPr="000807DC">
        <w:t xml:space="preserve">For a discussion of “record of” disability claims under the pre-ADAAA version of the statute, see </w:t>
      </w:r>
      <w:r w:rsidR="000807DC" w:rsidRPr="004E0237">
        <w:rPr>
          <w:i/>
          <w:iCs/>
        </w:rPr>
        <w:t>Eshelman v. Agere Systems, Inc</w:t>
      </w:r>
      <w:r w:rsidR="000807DC" w:rsidRPr="000807DC">
        <w:t>., 554 F.3d 426, 436-39 (3d Cir. 2009)</w:t>
      </w:r>
      <w:r w:rsidR="000807DC">
        <w:t>.</w:t>
      </w:r>
      <w:r w:rsidR="00557792">
        <w:rPr>
          <w:rStyle w:val="FootnoteReference"/>
        </w:rPr>
        <w:footnoteReference w:id="39"/>
      </w:r>
    </w:p>
    <w:p w14:paraId="34510807" w14:textId="5C212F31" w:rsidR="00D256B2" w:rsidRPr="00DC5A09" w:rsidRDefault="00D256B2" w:rsidP="00295D9B">
      <w:pPr>
        <w:widowControl w:val="0"/>
        <w:spacing w:after="240"/>
        <w:jc w:val="both"/>
      </w:pPr>
      <w:r w:rsidRPr="00DC5A09">
        <w:rPr>
          <w:i/>
        </w:rPr>
        <w:t xml:space="preserve">“Regarded as” </w:t>
      </w:r>
      <w:r w:rsidR="00ED15F4">
        <w:rPr>
          <w:i/>
        </w:rPr>
        <w:t>Having a Disability</w:t>
      </w:r>
      <w:r w:rsidR="009F4E7F">
        <w:rPr>
          <w:i/>
        </w:rPr>
        <w:t xml:space="preserve"> </w:t>
      </w:r>
      <w:r w:rsidR="009F4E7F" w:rsidRPr="009F4E7F">
        <w:rPr>
          <w:i/>
        </w:rPr>
        <w:t>(for Purposes of Claims other than Reasonable Accommodation)</w:t>
      </w:r>
    </w:p>
    <w:p w14:paraId="650E13DD" w14:textId="77777777" w:rsidR="00C60FEB" w:rsidRDefault="00D256B2" w:rsidP="00C60FEB">
      <w:pPr>
        <w:widowControl w:val="0"/>
        <w:spacing w:after="240"/>
        <w:jc w:val="both"/>
      </w:pPr>
      <w:r w:rsidRPr="00DC5A09">
        <w:tab/>
      </w:r>
      <w:r w:rsidR="00C60FEB">
        <w:t xml:space="preserve">As noted above, the statute’s definition of “disability” includes instances when an individual is “regarded as having” “a physical or mental impairment that substantially limits one or more major life activities of such individual.”  42 U.S.C. § 12102(1).  The statute’s focus is on whether prohibited action was taken because the individual was regarded as having the impairment, not on whether the individual actually had that impairment or on whether that impairment actually does substantially limit a major life activity: “An individual meets the requirement of ‘being regarded as having such an impairment’ if the individual establishes that he or she has been subjected to an action prohibited under this chapter because of an actual or perceived physical or mental impairment whether or not the impairment limits or is perceived to limit a major life activity.” </w:t>
      </w:r>
      <w:r w:rsidR="00C60FEB" w:rsidRPr="0089348F">
        <w:rPr>
          <w:i/>
          <w:iCs/>
        </w:rPr>
        <w:t>Id</w:t>
      </w:r>
      <w:r w:rsidR="00C60FEB">
        <w:t xml:space="preserve">. § 12102(3)(A).  In that sense, “regarded as” disability can be easier to establish than the other two prongs of the disability definition.  </w:t>
      </w:r>
    </w:p>
    <w:p w14:paraId="681D0376" w14:textId="77777777" w:rsidR="00C60FEB" w:rsidRDefault="00C60FEB" w:rsidP="0089348F">
      <w:pPr>
        <w:widowControl w:val="0"/>
        <w:spacing w:after="240"/>
        <w:ind w:firstLine="720"/>
        <w:jc w:val="both"/>
      </w:pPr>
      <w:r>
        <w:t xml:space="preserve">But Congress imposed two limits on “regarded as” disability. First, “regarded as” disability cannot be founded on “impairments that are transitory and minor. A transitory impairment is an impairment with an actual or expected duration of 6 months or less.”  </w:t>
      </w:r>
      <w:r w:rsidRPr="00556DAC">
        <w:rPr>
          <w:i/>
          <w:iCs/>
        </w:rPr>
        <w:t>Id</w:t>
      </w:r>
      <w:r>
        <w:t xml:space="preserve">. § 12102(3)(B).  Second, as discussed below, “regarded as” disability cannot provide a basis for a reasonable-accommodation claim.  </w:t>
      </w:r>
      <w:r w:rsidRPr="00556DAC">
        <w:rPr>
          <w:i/>
          <w:iCs/>
        </w:rPr>
        <w:t>See id</w:t>
      </w:r>
      <w:r>
        <w:t>. § 12201(h).</w:t>
      </w:r>
    </w:p>
    <w:p w14:paraId="0342D8D6" w14:textId="03465259" w:rsidR="00D256B2" w:rsidRDefault="009B45A2" w:rsidP="00E42CFE">
      <w:pPr>
        <w:widowControl w:val="0"/>
        <w:spacing w:after="240"/>
        <w:ind w:firstLine="720"/>
        <w:jc w:val="both"/>
      </w:pPr>
      <w:r>
        <w:t>While t</w:t>
      </w:r>
      <w:r w:rsidR="00C60FEB">
        <w:t>he statute does not explicitly couch the “transitory and minor” exception as a defense</w:t>
      </w:r>
      <w:r>
        <w:t xml:space="preserve">, </w:t>
      </w:r>
      <w:r w:rsidR="00C60FEB">
        <w:t xml:space="preserve"> the implementing regulations do so</w:t>
      </w:r>
      <w:r>
        <w:t>,</w:t>
      </w:r>
      <w:r w:rsidR="00C16F0F">
        <w:t xml:space="preserve"> </w:t>
      </w:r>
      <w:r w:rsidR="00C60FEB">
        <w:t>29 C.F.R. § 1630.15(f)</w:t>
      </w:r>
      <w:r w:rsidR="007D5AC9">
        <w:t xml:space="preserve"> (2019)</w:t>
      </w:r>
      <w:r>
        <w:t>,</w:t>
      </w:r>
      <w:r w:rsidR="00D07FD7">
        <w:rPr>
          <w:rStyle w:val="FootnoteReference"/>
        </w:rPr>
        <w:footnoteReference w:id="40"/>
      </w:r>
      <w:r w:rsidR="00C60FEB">
        <w:t xml:space="preserve"> </w:t>
      </w:r>
      <w:r>
        <w:t xml:space="preserve">as did earlier circuit precedent. </w:t>
      </w:r>
      <w:proofErr w:type="spellStart"/>
      <w:r w:rsidR="00C60FEB" w:rsidRPr="003A0F25">
        <w:rPr>
          <w:i/>
          <w:iCs/>
        </w:rPr>
        <w:t>Budhun</w:t>
      </w:r>
      <w:proofErr w:type="spellEnd"/>
      <w:r w:rsidR="00C60FEB" w:rsidRPr="003A0F25">
        <w:rPr>
          <w:i/>
          <w:iCs/>
        </w:rPr>
        <w:t xml:space="preserve"> v. Reading Hosp. &amp; Med. Ctr</w:t>
      </w:r>
      <w:r w:rsidR="00C60FEB">
        <w:t xml:space="preserve">., 765 F.3d 245, 259 (3d Cir. 2014) (noting that </w:t>
      </w:r>
      <w:r w:rsidR="00C60FEB">
        <w:lastRenderedPageBreak/>
        <w:t xml:space="preserve">“[t]he ADA regulations list being ‘transitory and minor’ as a defense to an ADA claim,” and treating the transitory-and-minor issue as an “affirmative defense[]”). </w:t>
      </w:r>
    </w:p>
    <w:p w14:paraId="385E6087" w14:textId="1C5D6B65" w:rsidR="009B45A2" w:rsidRPr="006C7D9E" w:rsidRDefault="009B45A2" w:rsidP="00E42CFE">
      <w:pPr>
        <w:widowControl w:val="0"/>
        <w:shd w:val="clear" w:color="auto" w:fill="FFFFFF" w:themeFill="background1"/>
        <w:tabs>
          <w:tab w:val="left" w:pos="3510"/>
        </w:tabs>
        <w:spacing w:after="240"/>
        <w:jc w:val="both"/>
        <w:rPr>
          <w:szCs w:val="24"/>
          <w:shd w:val="clear" w:color="auto" w:fill="FFFFFF"/>
        </w:rPr>
      </w:pPr>
      <w:bookmarkStart w:id="32" w:name="_Hlk49930792"/>
      <w:r w:rsidRPr="00E42CFE">
        <w:rPr>
          <w:iCs/>
          <w:szCs w:val="24"/>
          <w:shd w:val="clear" w:color="auto" w:fill="FFFFFF" w:themeFill="background1"/>
        </w:rPr>
        <w:t xml:space="preserve">           </w:t>
      </w:r>
      <w:r>
        <w:rPr>
          <w:iCs/>
          <w:szCs w:val="24"/>
          <w:shd w:val="clear" w:color="auto" w:fill="F2F2F2" w:themeFill="background1" w:themeFillShade="F2"/>
        </w:rPr>
        <w:t xml:space="preserve"> </w:t>
      </w:r>
      <w:r w:rsidRPr="00E42CFE">
        <w:rPr>
          <w:iCs/>
          <w:szCs w:val="24"/>
          <w:shd w:val="clear" w:color="auto" w:fill="FFFFFF" w:themeFill="background1"/>
        </w:rPr>
        <w:t xml:space="preserve">Nevertheless, </w:t>
      </w:r>
      <w:r w:rsidRPr="00E42CFE">
        <w:rPr>
          <w:i/>
          <w:szCs w:val="24"/>
          <w:shd w:val="clear" w:color="auto" w:fill="FFFFFF" w:themeFill="background1"/>
        </w:rPr>
        <w:t>Eshleman v. Patrick Indus</w:t>
      </w:r>
      <w:r w:rsidRPr="00E42CFE">
        <w:rPr>
          <w:szCs w:val="24"/>
          <w:shd w:val="clear" w:color="auto" w:fill="FFFFFF" w:themeFill="background1"/>
        </w:rPr>
        <w:t xml:space="preserve">., 961 F.3d 242 (3d Cir. 2020), addressed both the question of whether the issue is an affirmative defense and the factors to be examined in determining whether a given condition is minor, although it did so in the context of a motion to dismiss for failure to state a claim. As to the former, </w:t>
      </w:r>
      <w:r w:rsidRPr="00E42CFE">
        <w:rPr>
          <w:rStyle w:val="ssrfcsection"/>
          <w:szCs w:val="24"/>
          <w:bdr w:val="none" w:sz="0" w:space="0" w:color="auto" w:frame="1"/>
          <w:shd w:val="clear" w:color="auto" w:fill="FFFFFF" w:themeFill="background1"/>
        </w:rPr>
        <w:t>the Court wrote that "affirmative defense" was an “</w:t>
      </w:r>
      <w:r w:rsidRPr="00E42CFE">
        <w:rPr>
          <w:szCs w:val="24"/>
          <w:shd w:val="clear" w:color="auto" w:fill="FFFFFF" w:themeFill="background1"/>
        </w:rPr>
        <w:t>imperfect shorthand, since the statutory text demands a non-transitory or non-minor perceived impairment for regarded-as claims. Put differently, a regarded-as plaintiff alleging a transitory and minor impairment has failed to state a legally sufficient claim, even if the employer does not include a transitory and minor defense in its Answer.”  961 F.3d at 246 n.25. Presumably, then, plaintiff bears the burden of persuasion that the impairment is either not transitory or not minor to establish a regarded as disability.</w:t>
      </w:r>
      <w:r w:rsidRPr="006C7D9E">
        <w:rPr>
          <w:szCs w:val="24"/>
          <w:shd w:val="clear" w:color="auto" w:fill="FFFFFF"/>
        </w:rPr>
        <w:t xml:space="preserve"> </w:t>
      </w:r>
    </w:p>
    <w:bookmarkEnd w:id="32"/>
    <w:p w14:paraId="17A9E2C1" w14:textId="60E571AC" w:rsidR="009B45A2" w:rsidRDefault="009B45A2" w:rsidP="00E42CFE">
      <w:pPr>
        <w:widowControl w:val="0"/>
        <w:shd w:val="clear" w:color="auto" w:fill="FFFFFF" w:themeFill="background1"/>
        <w:tabs>
          <w:tab w:val="left" w:pos="3510"/>
        </w:tabs>
        <w:spacing w:after="240"/>
        <w:ind w:firstLine="720"/>
        <w:jc w:val="both"/>
        <w:rPr>
          <w:szCs w:val="24"/>
        </w:rPr>
      </w:pPr>
      <w:r w:rsidRPr="00E42CFE">
        <w:rPr>
          <w:iCs/>
          <w:szCs w:val="24"/>
          <w:shd w:val="clear" w:color="auto" w:fill="FFFFFF" w:themeFill="background1"/>
        </w:rPr>
        <w:t>As to the meaning of minor, the Court did not provide a definition but did list factors that should be considered in making the determination.</w:t>
      </w:r>
      <w:r w:rsidR="00C16F0F">
        <w:rPr>
          <w:iCs/>
          <w:szCs w:val="24"/>
          <w:shd w:val="clear" w:color="auto" w:fill="FFFFFF" w:themeFill="background1"/>
        </w:rPr>
        <w:t xml:space="preserve"> </w:t>
      </w:r>
      <w:r w:rsidRPr="00E42CFE">
        <w:rPr>
          <w:i/>
          <w:iCs/>
          <w:szCs w:val="24"/>
          <w:bdr w:val="none" w:sz="0" w:space="0" w:color="auto" w:frame="1"/>
          <w:shd w:val="clear" w:color="auto" w:fill="FFFFFF" w:themeFill="background1"/>
        </w:rPr>
        <w:t>Eshleman</w:t>
      </w:r>
      <w:r w:rsidRPr="00E42CFE">
        <w:rPr>
          <w:szCs w:val="24"/>
          <w:shd w:val="clear" w:color="auto" w:fill="FFFFFF" w:themeFill="background1"/>
        </w:rPr>
        <w:t xml:space="preserve">, 961 F.3d at 249 (“Here, the District Court should have considered such factors as the symptoms and severity of the impairment, the type of treatment required, the risk involved, and whether any kind of surgical intervention is anticipated or necessary—as well as the nature and scope of any post-operative care.”). Since </w:t>
      </w:r>
      <w:r w:rsidRPr="00E42CFE">
        <w:rPr>
          <w:i/>
          <w:szCs w:val="24"/>
          <w:shd w:val="clear" w:color="auto" w:fill="FFFFFF" w:themeFill="background1"/>
        </w:rPr>
        <w:t>Eshleman</w:t>
      </w:r>
      <w:r w:rsidRPr="00E42CFE">
        <w:rPr>
          <w:szCs w:val="24"/>
          <w:shd w:val="clear" w:color="auto" w:fill="FFFFFF" w:themeFill="background1"/>
        </w:rPr>
        <w:t xml:space="preserve"> was decided on the pleadings, the Court did not decide whether plaintiff’s condition (lung surgery to remove a nodule and test</w:t>
      </w:r>
      <w:bookmarkStart w:id="33" w:name="PAGE_1292"/>
      <w:r w:rsidRPr="00E42CFE">
        <w:rPr>
          <w:szCs w:val="24"/>
          <w:shd w:val="clear" w:color="auto" w:fill="FFFFFF" w:themeFill="background1"/>
        </w:rPr>
        <w:fldChar w:fldCharType="begin"/>
      </w:r>
      <w:r w:rsidRPr="00E42CFE">
        <w:rPr>
          <w:szCs w:val="24"/>
          <w:shd w:val="clear" w:color="auto" w:fill="FFFFFF" w:themeFill="background1"/>
        </w:rPr>
        <w:instrText xml:space="preserve"> HYPERLINK "https://plus.lexis.com/document/?pdmfid=1530671&amp;crid=fa3f9cda-695b-472b-b756-fcac1180572c&amp;pddocfullpath=%2Fshared%2Fdocument%2Fcases%2Furn%3AcontentItem%3A6013-VMC1-F27X-630M-00000-00&amp;pdcontentcomponentid=6387&amp;pdteaserkey=&amp;pdislpamode=false&amp;pdworkfolderlocatorid=NOT_SAVED_IN_WORKFOLDER&amp;ecomp=4t4k&amp;earg=sr0&amp;prid=a4df68cc-b4bd-481e-89cc-5d0058b7824b" </w:instrText>
      </w:r>
      <w:r w:rsidRPr="00E42CFE">
        <w:rPr>
          <w:szCs w:val="24"/>
          <w:shd w:val="clear" w:color="auto" w:fill="FFFFFF" w:themeFill="background1"/>
        </w:rPr>
      </w:r>
      <w:r w:rsidRPr="00E42CFE">
        <w:rPr>
          <w:szCs w:val="24"/>
          <w:shd w:val="clear" w:color="auto" w:fill="FFFFFF" w:themeFill="background1"/>
        </w:rPr>
        <w:fldChar w:fldCharType="separate"/>
      </w:r>
      <w:r w:rsidRPr="00E42CFE">
        <w:rPr>
          <w:rStyle w:val="Hyperlink"/>
          <w:szCs w:val="24"/>
          <w:bdr w:val="none" w:sz="0" w:space="0" w:color="auto" w:frame="1"/>
          <w:shd w:val="clear" w:color="auto" w:fill="FFFFFF" w:themeFill="background1"/>
        </w:rPr>
        <w:t> </w:t>
      </w:r>
      <w:r w:rsidRPr="00E42CFE">
        <w:rPr>
          <w:szCs w:val="24"/>
          <w:shd w:val="clear" w:color="auto" w:fill="FFFFFF" w:themeFill="background1"/>
        </w:rPr>
        <w:fldChar w:fldCharType="end"/>
      </w:r>
      <w:bookmarkEnd w:id="33"/>
      <w:r w:rsidRPr="00E42CFE">
        <w:rPr>
          <w:szCs w:val="24"/>
          <w:shd w:val="clear" w:color="auto" w:fill="FFFFFF" w:themeFill="background1"/>
        </w:rPr>
        <w:t>it for cancer), was actually within the statutory limitation but only that he had plausibly plead it was not</w:t>
      </w:r>
      <w:r w:rsidRPr="006C7D9E">
        <w:rPr>
          <w:szCs w:val="24"/>
          <w:shd w:val="clear" w:color="auto" w:fill="F2F2F2" w:themeFill="background1" w:themeFillShade="F2"/>
        </w:rPr>
        <w:t>.</w:t>
      </w:r>
      <w:r w:rsidRPr="006C7D9E">
        <w:rPr>
          <w:szCs w:val="24"/>
          <w:u w:val="single"/>
          <w:shd w:val="clear" w:color="auto" w:fill="F2F2F2" w:themeFill="background1" w:themeFillShade="F2"/>
        </w:rPr>
        <w:t xml:space="preserve"> </w:t>
      </w:r>
    </w:p>
    <w:p w14:paraId="26E6381D" w14:textId="77777777" w:rsidR="009B45A2" w:rsidRPr="00DC5A09" w:rsidRDefault="009B45A2" w:rsidP="00E42CFE">
      <w:pPr>
        <w:widowControl w:val="0"/>
        <w:shd w:val="clear" w:color="auto" w:fill="FFFFFF" w:themeFill="background1"/>
        <w:spacing w:after="240"/>
        <w:jc w:val="both"/>
      </w:pPr>
    </w:p>
    <w:p w14:paraId="1F0EB637" w14:textId="1DDF0794" w:rsidR="00D256B2" w:rsidRPr="00DC5A09" w:rsidRDefault="00D256B2" w:rsidP="00295D9B">
      <w:pPr>
        <w:widowControl w:val="0"/>
        <w:spacing w:after="240"/>
        <w:jc w:val="both"/>
        <w:rPr>
          <w:i/>
        </w:rPr>
      </w:pPr>
      <w:r w:rsidRPr="00DC5A09">
        <w:rPr>
          <w:i/>
        </w:rPr>
        <w:t xml:space="preserve">Reasonable Accommodation Requirement </w:t>
      </w:r>
      <w:r w:rsidR="00031213">
        <w:rPr>
          <w:i/>
        </w:rPr>
        <w:t>Inapplicable</w:t>
      </w:r>
      <w:r w:rsidRPr="00DC5A09">
        <w:rPr>
          <w:i/>
        </w:rPr>
        <w:t xml:space="preserve"> to “Regarded as” Disability</w:t>
      </w:r>
    </w:p>
    <w:p w14:paraId="06D658C1" w14:textId="077D71BF" w:rsidR="00D256B2" w:rsidRPr="00DC5A09" w:rsidRDefault="00D256B2" w:rsidP="00EF2FC3">
      <w:pPr>
        <w:widowControl w:val="0"/>
        <w:spacing w:after="240"/>
        <w:jc w:val="both"/>
      </w:pPr>
      <w:r w:rsidRPr="00DC5A09">
        <w:rPr>
          <w:i/>
        </w:rPr>
        <w:tab/>
      </w:r>
      <w:r w:rsidR="00EF2FC3" w:rsidRPr="00EF2FC3">
        <w:t xml:space="preserve">As noted above, in contexts other than reasonable-accommodation claims, the ADA’s definition of “disability” includes “being regarded as having” a physical or mental impairment that substantially limits one or more major life activities.  42 U.S.C. § 12102(1)(C).  Prior to 2009, this “regarded as” part of the definition of disability also applied to reasonable-accommodation claims.  </w:t>
      </w:r>
      <w:r w:rsidR="00EF2FC3" w:rsidRPr="008E3F94">
        <w:rPr>
          <w:i/>
        </w:rPr>
        <w:t xml:space="preserve">See Williams v. Philadelphia </w:t>
      </w:r>
      <w:proofErr w:type="spellStart"/>
      <w:r w:rsidR="00EF2FC3" w:rsidRPr="008E3F94">
        <w:rPr>
          <w:i/>
        </w:rPr>
        <w:t>Hous</w:t>
      </w:r>
      <w:proofErr w:type="spellEnd"/>
      <w:r w:rsidR="00EF2FC3" w:rsidRPr="008E3F94">
        <w:rPr>
          <w:i/>
        </w:rPr>
        <w:t xml:space="preserve">. Auth. Police </w:t>
      </w:r>
      <w:proofErr w:type="spellStart"/>
      <w:r w:rsidR="00EF2FC3" w:rsidRPr="008E3F94">
        <w:rPr>
          <w:i/>
        </w:rPr>
        <w:t>Dep’t</w:t>
      </w:r>
      <w:proofErr w:type="spellEnd"/>
      <w:r w:rsidR="00EF2FC3" w:rsidRPr="00EF2FC3">
        <w:t xml:space="preserve">, 380 F.3d 751, 776 (3d Cir. 2004).  But in the </w:t>
      </w:r>
      <w:r w:rsidR="00781336">
        <w:t>ADAAA</w:t>
      </w:r>
      <w:r w:rsidR="00EF2FC3" w:rsidRPr="00EF2FC3">
        <w:t xml:space="preserve">, Congress provided that “regarded as” disability cannot provide a basis for a reasonable-accommodation claim.  </w:t>
      </w:r>
      <w:r w:rsidR="00EF2FC3" w:rsidRPr="008E3F94">
        <w:rPr>
          <w:i/>
        </w:rPr>
        <w:t>See</w:t>
      </w:r>
      <w:r w:rsidR="00EF2FC3" w:rsidRPr="00EF2FC3">
        <w:t xml:space="preserve"> 42 U.S.C. § 12201(h); </w:t>
      </w:r>
      <w:r w:rsidR="00EF2FC3" w:rsidRPr="008E3F94">
        <w:rPr>
          <w:i/>
        </w:rPr>
        <w:t>see also</w:t>
      </w:r>
      <w:r w:rsidR="002B0B8B">
        <w:rPr>
          <w:i/>
        </w:rPr>
        <w:t xml:space="preserve"> </w:t>
      </w:r>
      <w:r w:rsidR="000D3A88" w:rsidRPr="000D3A88">
        <w:rPr>
          <w:i/>
        </w:rPr>
        <w:t xml:space="preserve">Robinson v. First State </w:t>
      </w:r>
      <w:proofErr w:type="spellStart"/>
      <w:r w:rsidR="000D3A88" w:rsidRPr="000D3A88">
        <w:rPr>
          <w:i/>
        </w:rPr>
        <w:t>Cmty</w:t>
      </w:r>
      <w:proofErr w:type="spellEnd"/>
      <w:r w:rsidR="000D3A88" w:rsidRPr="000D3A88">
        <w:rPr>
          <w:i/>
        </w:rPr>
        <w:t>. Action Agency</w:t>
      </w:r>
      <w:r w:rsidR="000D3A88" w:rsidRPr="000D3A88">
        <w:rPr>
          <w:iCs/>
        </w:rPr>
        <w:t>, 920 F.3d 182, 186 (3d Cir. 2019)</w:t>
      </w:r>
      <w:r w:rsidR="00EF2FC3" w:rsidRPr="000D3A88">
        <w:rPr>
          <w:iCs/>
        </w:rPr>
        <w:t>.</w:t>
      </w:r>
      <w:r w:rsidR="00EF2FC3" w:rsidRPr="00EF2FC3">
        <w:t xml:space="preserve">  Accordingly, Instruction 9.2.1’s definition of disability has been revised to reflect that the “regarded as” option is unavailable for reasonable-accommodation claims.</w:t>
      </w:r>
    </w:p>
    <w:p w14:paraId="66090E5E" w14:textId="77777777" w:rsidR="00793D9A" w:rsidRPr="00793D9A" w:rsidRDefault="00793D9A" w:rsidP="00793D9A">
      <w:pPr>
        <w:widowControl w:val="0"/>
        <w:spacing w:after="240"/>
        <w:jc w:val="both"/>
        <w:rPr>
          <w:i/>
        </w:rPr>
      </w:pPr>
      <w:r w:rsidRPr="00793D9A">
        <w:rPr>
          <w:i/>
        </w:rPr>
        <w:t>Pregnancy-related disability</w:t>
      </w:r>
    </w:p>
    <w:p w14:paraId="351AC7BA" w14:textId="0D6F72F8" w:rsidR="00793D9A" w:rsidRDefault="00793D9A" w:rsidP="00793D9A">
      <w:pPr>
        <w:widowControl w:val="0"/>
        <w:spacing w:after="240"/>
        <w:jc w:val="both"/>
      </w:pPr>
      <w:r>
        <w:tab/>
        <w:t xml:space="preserve">The Supreme Court has noted in dictum the possibility that pregnancy-related impairments come within the ambit of the ADA. </w:t>
      </w:r>
      <w:r w:rsidRPr="00F66E8E">
        <w:rPr>
          <w:i/>
        </w:rPr>
        <w:t>See Young v. United Parcel Service, Inc.</w:t>
      </w:r>
      <w:r>
        <w:t>, 135 S. Ct. 1338, 1348 (2015). Enforcement guidance provided by the EEOC states</w:t>
      </w:r>
      <w:r w:rsidR="00542067">
        <w:t xml:space="preserve"> that</w:t>
      </w:r>
    </w:p>
    <w:p w14:paraId="079A4A32" w14:textId="462E6B50" w:rsidR="004567E6" w:rsidRDefault="00F063D7" w:rsidP="00F063D7">
      <w:pPr>
        <w:widowControl w:val="0"/>
        <w:spacing w:after="240"/>
        <w:ind w:left="720" w:right="720"/>
        <w:jc w:val="both"/>
      </w:pPr>
      <w:r w:rsidRPr="00F063D7">
        <w:t xml:space="preserve">conditions, such as pregnancy, that are not the result of a physiological disorder are </w:t>
      </w:r>
      <w:r w:rsidRPr="00F063D7">
        <w:lastRenderedPageBreak/>
        <w:t>… not impairments [for purposes of the definition of “disability”]. However, a pregnancy-related impairment that substantially limits a major life activity is a disability under the first prong of the definition. Alternatively, a pregnancy-related impairment may constitute a “record of” a substantially limiting impairment,” or may be covered under the “regarded as” prong if it is the basis for a prohibited employment action and is not “transitory and minor.”</w:t>
      </w:r>
    </w:p>
    <w:p w14:paraId="27B2D2EF" w14:textId="2136B63A" w:rsidR="00155144" w:rsidRDefault="00155144" w:rsidP="00793D9A">
      <w:pPr>
        <w:widowControl w:val="0"/>
        <w:spacing w:after="240"/>
        <w:jc w:val="both"/>
      </w:pPr>
      <w:r w:rsidRPr="00155144">
        <w:t>29 C.F.R. § Pt. 1630, App</w:t>
      </w:r>
      <w:r w:rsidR="007F2DA0">
        <w:t xml:space="preserve"> (2019)</w:t>
      </w:r>
      <w:r w:rsidRPr="00155144">
        <w:t>.</w:t>
      </w:r>
    </w:p>
    <w:p w14:paraId="2A021C0A" w14:textId="4ABBBA8B" w:rsidR="00801A43" w:rsidRPr="00DC5A09" w:rsidRDefault="00793D9A" w:rsidP="00155144">
      <w:pPr>
        <w:widowControl w:val="0"/>
        <w:spacing w:after="240"/>
        <w:ind w:firstLine="720"/>
        <w:jc w:val="both"/>
        <w:sectPr w:rsidR="00801A43" w:rsidRPr="00DC5A09" w:rsidSect="00BA25A8">
          <w:headerReference w:type="default" r:id="rId23"/>
          <w:footerReference w:type="default" r:id="rId24"/>
          <w:pgSz w:w="12240" w:h="15840"/>
          <w:pgMar w:top="1440" w:right="1440" w:bottom="1920" w:left="1440" w:header="720" w:footer="1440" w:gutter="0"/>
          <w:lnNumType w:countBy="1" w:distance="576" w:restart="newSection"/>
          <w:cols w:space="720"/>
          <w:docGrid w:linePitch="326"/>
        </w:sectPr>
      </w:pPr>
      <w:r>
        <w:t xml:space="preserve">As of </w:t>
      </w:r>
      <w:r w:rsidR="00FF0ED7">
        <w:t xml:space="preserve">spring </w:t>
      </w:r>
      <w:r w:rsidR="002E5FFA">
        <w:t>2020</w:t>
      </w:r>
      <w:r>
        <w:t>, the Court of Appeals had not addressed</w:t>
      </w:r>
      <w:r w:rsidR="00A258AC">
        <w:t xml:space="preserve"> (in a precedential opinion)</w:t>
      </w:r>
      <w:r>
        <w:t xml:space="preserve"> the status of pregnancy-related impairments under the ADA as amended in 2008.</w:t>
      </w:r>
    </w:p>
    <w:p w14:paraId="20D58390" w14:textId="568C058A" w:rsidR="00D256B2" w:rsidRPr="00DC5A09" w:rsidRDefault="00D256B2" w:rsidP="00295D9B">
      <w:pPr>
        <w:widowControl w:val="0"/>
        <w:spacing w:after="240"/>
        <w:jc w:val="both"/>
      </w:pPr>
      <w:r w:rsidRPr="00DC5A09">
        <w:rPr>
          <w:b/>
          <w:sz w:val="28"/>
        </w:rPr>
        <w:lastRenderedPageBreak/>
        <w:t>9.2.2</w:t>
      </w:r>
      <w:r w:rsidRPr="00DC5A09">
        <w:rPr>
          <w:b/>
        </w:rPr>
        <w:t xml:space="preserve"> </w:t>
      </w:r>
      <w:r w:rsidRPr="00DC5A09">
        <w:rPr>
          <w:b/>
          <w:sz w:val="28"/>
        </w:rPr>
        <w:t xml:space="preserve">   ADA Definitions — Qualified Individual</w:t>
      </w:r>
      <w:r w:rsidRPr="00DC5A09">
        <w:rPr>
          <w:sz w:val="28"/>
        </w:rPr>
        <w:t xml:space="preserve"> </w:t>
      </w:r>
    </w:p>
    <w:p w14:paraId="63A7467F" w14:textId="77777777" w:rsidR="00D256B2" w:rsidRPr="00DC5A09" w:rsidRDefault="00D256B2" w:rsidP="00295D9B">
      <w:pPr>
        <w:widowControl w:val="0"/>
        <w:spacing w:after="240"/>
        <w:jc w:val="both"/>
        <w:rPr>
          <w:b/>
        </w:rPr>
      </w:pPr>
      <w:r w:rsidRPr="00DC5A09">
        <w:rPr>
          <w:b/>
          <w:sz w:val="28"/>
        </w:rPr>
        <w:t>Model</w:t>
      </w:r>
    </w:p>
    <w:p w14:paraId="1285A6C0" w14:textId="5FAEB86F" w:rsidR="004242DB" w:rsidRDefault="00D256B2" w:rsidP="00295D9B">
      <w:pPr>
        <w:widowControl w:val="0"/>
        <w:spacing w:after="240"/>
        <w:jc w:val="both"/>
      </w:pPr>
      <w:r w:rsidRPr="00DC5A09">
        <w:tab/>
        <w:t xml:space="preserve">Under the ADA, [plaintiff] must establish that [he/she] was a “qualified individual.” This means that [plaintiff] must </w:t>
      </w:r>
      <w:r w:rsidR="004242DB">
        <w:t>prove two elements:</w:t>
      </w:r>
    </w:p>
    <w:p w14:paraId="5F5DA3EB" w14:textId="085152B5" w:rsidR="0021662B" w:rsidRDefault="0021662B" w:rsidP="00AE38A8">
      <w:pPr>
        <w:widowControl w:val="0"/>
        <w:spacing w:after="240"/>
        <w:ind w:left="720" w:firstLine="720"/>
        <w:jc w:val="both"/>
      </w:pPr>
      <w:r>
        <w:t>First,</w:t>
      </w:r>
      <w:r w:rsidR="00D256B2" w:rsidRPr="00DC5A09">
        <w:t xml:space="preserve"> that [he/she] had the skill, experience, education, and other</w:t>
      </w:r>
      <w:r>
        <w:t xml:space="preserve"> job-related</w:t>
      </w:r>
      <w:r w:rsidR="00D256B2" w:rsidRPr="00DC5A09">
        <w:t xml:space="preserve"> requirements for the [describe job]</w:t>
      </w:r>
      <w:r>
        <w:t>,</w:t>
      </w:r>
      <w:r w:rsidR="008A3A3A">
        <w:rPr>
          <w:rStyle w:val="FootnoteReference"/>
        </w:rPr>
        <w:footnoteReference w:id="41"/>
      </w:r>
      <w:r w:rsidR="00D256B2" w:rsidRPr="00DC5A09">
        <w:t xml:space="preserve"> and</w:t>
      </w:r>
    </w:p>
    <w:p w14:paraId="27091D5B" w14:textId="5BB15DFA" w:rsidR="004D6549" w:rsidRDefault="0021662B" w:rsidP="00683D99">
      <w:pPr>
        <w:widowControl w:val="0"/>
        <w:spacing w:after="240"/>
        <w:ind w:left="720" w:firstLine="720"/>
        <w:jc w:val="both"/>
      </w:pPr>
      <w:r>
        <w:t>Second, that [he/she]</w:t>
      </w:r>
      <w:r w:rsidR="00D256B2" w:rsidRPr="00DC5A09">
        <w:t xml:space="preserve"> could do the job’s “essential functions”</w:t>
      </w:r>
      <w:r w:rsidR="00AC4BAC">
        <w:t xml:space="preserve"> </w:t>
      </w:r>
      <w:r w:rsidR="00AC4BAC" w:rsidRPr="00AC4BAC">
        <w:rPr>
          <w:b/>
          <w:bCs/>
        </w:rPr>
        <w:t>[</w:t>
      </w:r>
      <w:r w:rsidR="00D256B2" w:rsidRPr="00DC5A09">
        <w:t>, either with or without [describe requested accommodation]</w:t>
      </w:r>
      <w:r w:rsidR="00AC4BAC" w:rsidRPr="00AC4BAC">
        <w:rPr>
          <w:b/>
          <w:bCs/>
        </w:rPr>
        <w:t>]</w:t>
      </w:r>
      <w:r w:rsidR="00C3069E">
        <w:t>.</w:t>
      </w:r>
      <w:r w:rsidR="00C3069E">
        <w:rPr>
          <w:rStyle w:val="FootnoteReference"/>
        </w:rPr>
        <w:footnoteReference w:id="42"/>
      </w:r>
    </w:p>
    <w:p w14:paraId="2864B92B" w14:textId="1FA6B484" w:rsidR="00D256B2" w:rsidRPr="00DC5A09" w:rsidRDefault="00D256B2" w:rsidP="00330543">
      <w:pPr>
        <w:widowControl w:val="0"/>
        <w:spacing w:after="240"/>
        <w:ind w:firstLine="720"/>
        <w:jc w:val="both"/>
      </w:pPr>
      <w:r w:rsidRPr="00DC5A09">
        <w:t xml:space="preserve">If [plaintiff] cannot </w:t>
      </w:r>
      <w:r w:rsidR="00330543">
        <w:t>prove both elements</w:t>
      </w:r>
      <w:r w:rsidRPr="00DC5A09">
        <w:t xml:space="preserve">, then [plaintiff] is not a qualified individual under the ADA. If [plaintiff] is not a qualified individual within the meaning of the ADA, you must return a verdict for [defendant], even if the reason [plaintiff] is not qualified is solely </w:t>
      </w:r>
      <w:proofErr w:type="gramStart"/>
      <w:r w:rsidRPr="00DC5A09">
        <w:t>as a result of</w:t>
      </w:r>
      <w:proofErr w:type="gramEnd"/>
      <w:r w:rsidRPr="00DC5A09">
        <w:t xml:space="preserve"> [his/her] disability.</w:t>
      </w:r>
      <w:r w:rsidRPr="00DC5A09">
        <w:rPr>
          <w:b/>
        </w:rPr>
        <w:t xml:space="preserve"> </w:t>
      </w:r>
      <w:r w:rsidRPr="00DC5A09">
        <w:t xml:space="preserve">The ADA does not require an employer to hire or retain an individual who cannot perform the job </w:t>
      </w:r>
      <w:r w:rsidR="00AE5C4F" w:rsidRPr="00AE5C4F">
        <w:rPr>
          <w:b/>
          <w:bCs/>
        </w:rPr>
        <w:t>[</w:t>
      </w:r>
      <w:r w:rsidRPr="00DC5A09">
        <w:t>with or without an accommodation</w:t>
      </w:r>
      <w:r w:rsidR="00AE5C4F" w:rsidRPr="00AE5C4F">
        <w:rPr>
          <w:b/>
          <w:bCs/>
        </w:rPr>
        <w:t>]</w:t>
      </w:r>
      <w:r w:rsidRPr="00DC5A09">
        <w:t>.</w:t>
      </w:r>
      <w:r w:rsidR="00FE7A7F">
        <w:rPr>
          <w:rStyle w:val="FootnoteReference"/>
        </w:rPr>
        <w:footnoteReference w:id="43"/>
      </w:r>
    </w:p>
    <w:p w14:paraId="637DBF22" w14:textId="3A2ECD1F" w:rsidR="00D256B2" w:rsidRPr="00DC5A09" w:rsidRDefault="00D256B2" w:rsidP="00295D9B">
      <w:pPr>
        <w:widowControl w:val="0"/>
        <w:spacing w:after="240"/>
        <w:jc w:val="both"/>
      </w:pPr>
      <w:r w:rsidRPr="00DC5A09">
        <w:tab/>
        <w:t xml:space="preserve">In this case, [plaintiff] claims that [he/she] was able to perform the essential functions of [describe job] </w:t>
      </w:r>
      <w:r w:rsidRPr="00B31163">
        <w:rPr>
          <w:b/>
          <w:bCs/>
        </w:rPr>
        <w:t>[</w:t>
      </w:r>
      <w:r w:rsidRPr="00DC5A09">
        <w:t>with [describe accommodation]</w:t>
      </w:r>
      <w:r w:rsidRPr="00B31163">
        <w:rPr>
          <w:b/>
          <w:bCs/>
        </w:rPr>
        <w:t>]</w:t>
      </w:r>
      <w:r w:rsidRPr="00DC5A09">
        <w:t>.</w:t>
      </w:r>
      <w:r w:rsidR="00C75410">
        <w:rPr>
          <w:rStyle w:val="FootnoteReference"/>
        </w:rPr>
        <w:footnoteReference w:id="44"/>
      </w:r>
      <w:r w:rsidRPr="00DC5A09">
        <w:t xml:space="preserve"> [Defendant] contends that [plaintiff] was unable to perform [describe function(s)] and that [this/these] function(s) were essential to the [describe job]. It is [plaintiff’s] burden to prove by a preponderance of the evidence that [he/she] was able to perform the essential functions of [describe job]. If [plaintiff] could not perform [describe function] then it is [plaintiff’s] burden to show that [describe function], that this was not essential to the [describe job]. </w:t>
      </w:r>
    </w:p>
    <w:p w14:paraId="0F264BC5" w14:textId="71852ECA" w:rsidR="00D256B2" w:rsidRPr="00DC5A09" w:rsidRDefault="00D256B2" w:rsidP="00295D9B">
      <w:pPr>
        <w:widowControl w:val="0"/>
        <w:spacing w:after="240"/>
        <w:jc w:val="both"/>
      </w:pPr>
      <w:r w:rsidRPr="00DC5A09">
        <w:tab/>
        <w:t>In determining whether [plaintiff] could perform the essential functions of [describe job], you should keep in mind that not all job functions are “essential.” The term "essential functions" does not include the marginal functions of the position.   Essential functions are a job’s fundamental duties. In deciding whether [describe function] is essential to [describe job], some factors you may consider include the following:</w:t>
      </w:r>
    </w:p>
    <w:p w14:paraId="729C324D" w14:textId="1C327C07" w:rsidR="00D256B2" w:rsidRPr="00DC5A09" w:rsidRDefault="00573A4F" w:rsidP="00256878">
      <w:pPr>
        <w:widowControl w:val="0"/>
        <w:spacing w:after="240"/>
        <w:ind w:left="720"/>
        <w:jc w:val="both"/>
      </w:pPr>
      <w:r w:rsidRPr="00573A4F">
        <w:t>●</w:t>
      </w:r>
      <w:r w:rsidR="00D256B2" w:rsidRPr="00DC5A09">
        <w:t xml:space="preserve">   whether the performance of the [describe function] is the reason that the [describe job] </w:t>
      </w:r>
      <w:r w:rsidR="00D256B2" w:rsidRPr="00DC5A09">
        <w:lastRenderedPageBreak/>
        <w:t xml:space="preserve">exists; </w:t>
      </w:r>
    </w:p>
    <w:p w14:paraId="31468845" w14:textId="2B371736" w:rsidR="00D256B2" w:rsidRPr="00DC5A09" w:rsidRDefault="0086550F" w:rsidP="00295D9B">
      <w:pPr>
        <w:widowControl w:val="0"/>
        <w:spacing w:after="240"/>
        <w:ind w:left="720"/>
        <w:jc w:val="both"/>
      </w:pPr>
      <w:r w:rsidRPr="0086550F">
        <w:t>●</w:t>
      </w:r>
      <w:r w:rsidR="00D256B2" w:rsidRPr="00DC5A09">
        <w:t xml:space="preserve"> whether there are a limited number of employees available to do the [describe function];</w:t>
      </w:r>
    </w:p>
    <w:p w14:paraId="1E1D529C" w14:textId="69895C37" w:rsidR="00D256B2" w:rsidRPr="00DC5A09" w:rsidRDefault="0086550F" w:rsidP="00295D9B">
      <w:pPr>
        <w:widowControl w:val="0"/>
        <w:spacing w:after="240"/>
        <w:ind w:left="720"/>
        <w:jc w:val="both"/>
      </w:pPr>
      <w:r w:rsidRPr="0086550F">
        <w:t>●</w:t>
      </w:r>
      <w:r w:rsidR="00D256B2" w:rsidRPr="00DC5A09">
        <w:t xml:space="preserve"> whether [describe function] is highly specialized</w:t>
      </w:r>
      <w:r w:rsidR="00DE6806" w:rsidRPr="00DE6806">
        <w:t xml:space="preserve"> so that the person in the position is hired for his or her expertise or ability to perform the </w:t>
      </w:r>
      <w:proofErr w:type="gramStart"/>
      <w:r w:rsidR="00DE6806" w:rsidRPr="00DE6806">
        <w:t>particular function</w:t>
      </w:r>
      <w:proofErr w:type="gramEnd"/>
      <w:r w:rsidR="00D256B2" w:rsidRPr="00DC5A09">
        <w:t>;</w:t>
      </w:r>
    </w:p>
    <w:p w14:paraId="37707B28" w14:textId="3BF4C4B2" w:rsidR="00D256B2" w:rsidRPr="00DC5A09" w:rsidRDefault="00D256B2" w:rsidP="00295D9B">
      <w:pPr>
        <w:widowControl w:val="0"/>
        <w:spacing w:after="240"/>
        <w:jc w:val="both"/>
      </w:pPr>
      <w:r w:rsidRPr="00DC5A09">
        <w:tab/>
      </w:r>
      <w:r w:rsidR="0086550F" w:rsidRPr="0086550F">
        <w:t>●</w:t>
      </w:r>
      <w:r w:rsidRPr="00DC5A09">
        <w:t xml:space="preserve"> [defendant’s] judgment about </w:t>
      </w:r>
      <w:r w:rsidR="00F1430A">
        <w:t>which</w:t>
      </w:r>
      <w:r w:rsidRPr="00DC5A09">
        <w:t xml:space="preserve"> functions are essential to the [describe job];</w:t>
      </w:r>
    </w:p>
    <w:p w14:paraId="73145362" w14:textId="781ADEE3" w:rsidR="00664F61" w:rsidRPr="00DC5A09" w:rsidRDefault="0086550F" w:rsidP="00664F61">
      <w:pPr>
        <w:widowControl w:val="0"/>
        <w:spacing w:after="240"/>
        <w:ind w:left="720"/>
        <w:jc w:val="both"/>
      </w:pPr>
      <w:r w:rsidRPr="0086550F">
        <w:t>●</w:t>
      </w:r>
      <w:r w:rsidR="00D256B2" w:rsidRPr="00DC5A09">
        <w:t xml:space="preserve"> written job descriptions </w:t>
      </w:r>
      <w:r w:rsidR="00B5689F">
        <w:t xml:space="preserve">prepared </w:t>
      </w:r>
      <w:r w:rsidR="00644113">
        <w:t xml:space="preserve">before advertising or interviewing applicants </w:t>
      </w:r>
      <w:r w:rsidR="00D256B2" w:rsidRPr="00DC5A09">
        <w:t xml:space="preserve">for the [describe job]; </w:t>
      </w:r>
    </w:p>
    <w:p w14:paraId="71317157" w14:textId="6DCFBD67" w:rsidR="00D256B2" w:rsidRPr="00DC5A09" w:rsidRDefault="00664F61" w:rsidP="00664F61">
      <w:pPr>
        <w:widowControl w:val="0"/>
        <w:spacing w:after="240"/>
        <w:jc w:val="both"/>
      </w:pPr>
      <w:r w:rsidRPr="00DC5A09">
        <w:tab/>
      </w:r>
      <w:r w:rsidRPr="0086550F">
        <w:t>●</w:t>
      </w:r>
      <w:r w:rsidRPr="00DC5A09">
        <w:t xml:space="preserve"> the amount of time spent on the job performing [describe function];</w:t>
      </w:r>
    </w:p>
    <w:p w14:paraId="5DE3B5C5" w14:textId="10B5C583" w:rsidR="00D256B2" w:rsidRPr="00DC5A09" w:rsidRDefault="0086550F" w:rsidP="00041E28">
      <w:pPr>
        <w:widowControl w:val="0"/>
        <w:spacing w:after="240"/>
        <w:ind w:left="720"/>
        <w:jc w:val="both"/>
      </w:pPr>
      <w:r w:rsidRPr="0086550F">
        <w:t>●</w:t>
      </w:r>
      <w:r w:rsidR="00D256B2" w:rsidRPr="00DC5A09">
        <w:t xml:space="preserve"> the consequences of not requiring </w:t>
      </w:r>
      <w:r w:rsidR="00F1430A">
        <w:t>[plaintiff]</w:t>
      </w:r>
      <w:r w:rsidR="00D256B2" w:rsidRPr="00DC5A09">
        <w:t xml:space="preserve"> to [describe function]; </w:t>
      </w:r>
    </w:p>
    <w:p w14:paraId="313EBD14" w14:textId="71211AF2" w:rsidR="005E6A4C" w:rsidRPr="00DC5A09" w:rsidRDefault="0086550F" w:rsidP="005E6A4C">
      <w:pPr>
        <w:widowControl w:val="0"/>
        <w:spacing w:after="240"/>
        <w:ind w:left="720"/>
        <w:jc w:val="both"/>
      </w:pPr>
      <w:r w:rsidRPr="0086550F">
        <w:t>●</w:t>
      </w:r>
      <w:r w:rsidR="00D256B2" w:rsidRPr="00DC5A09">
        <w:t xml:space="preserve"> the terms of a collective bargaining agreement; </w:t>
      </w:r>
    </w:p>
    <w:p w14:paraId="39052AD3" w14:textId="2B74F568" w:rsidR="007260BF" w:rsidRPr="00DC5A09" w:rsidRDefault="005E6A4C" w:rsidP="007260BF">
      <w:pPr>
        <w:widowControl w:val="0"/>
        <w:spacing w:after="240"/>
        <w:ind w:left="720"/>
        <w:jc w:val="both"/>
      </w:pPr>
      <w:r w:rsidRPr="0086550F">
        <w:t>●</w:t>
      </w:r>
      <w:r w:rsidRPr="00DC5A09">
        <w:t xml:space="preserve"> whether others who held the position of [describe job] performed [describe function];</w:t>
      </w:r>
      <w:r w:rsidR="007260BF" w:rsidRPr="007260BF">
        <w:t xml:space="preserve"> </w:t>
      </w:r>
    </w:p>
    <w:p w14:paraId="4EE882DA" w14:textId="0A7A2219" w:rsidR="005E6A4C" w:rsidRPr="00DC5A09" w:rsidRDefault="007260BF" w:rsidP="007260BF">
      <w:pPr>
        <w:widowControl w:val="0"/>
        <w:spacing w:after="240"/>
        <w:jc w:val="both"/>
      </w:pPr>
      <w:r w:rsidRPr="00DC5A09">
        <w:tab/>
      </w:r>
      <w:r w:rsidRPr="0086550F">
        <w:t>●</w:t>
      </w:r>
      <w:r w:rsidR="00B727CB">
        <w:t xml:space="preserve"> whether those holding similar jobs also [describe function];</w:t>
      </w:r>
    </w:p>
    <w:p w14:paraId="020C76D1" w14:textId="1AE49FC7" w:rsidR="00D256B2" w:rsidRPr="00DC5A09" w:rsidRDefault="00D256B2" w:rsidP="00295D9B">
      <w:pPr>
        <w:widowControl w:val="0"/>
        <w:spacing w:after="240"/>
        <w:jc w:val="both"/>
        <w:rPr>
          <w:b/>
        </w:rPr>
      </w:pPr>
      <w:r w:rsidRPr="00DC5A09">
        <w:tab/>
      </w:r>
      <w:r w:rsidR="0086550F" w:rsidRPr="0086550F">
        <w:t>●</w:t>
      </w:r>
      <w:r w:rsidRPr="00DC5A09">
        <w:t xml:space="preserve"> [</w:t>
      </w:r>
      <w:r w:rsidRPr="00DC5A09">
        <w:rPr>
          <w:i/>
        </w:rPr>
        <w:t>list any other factors supported by the evidence</w:t>
      </w:r>
      <w:r w:rsidRPr="00DC5A09">
        <w:t>.]</w:t>
      </w:r>
    </w:p>
    <w:p w14:paraId="5A4908E7" w14:textId="009C6170" w:rsidR="00D256B2" w:rsidRPr="00DC5A09" w:rsidRDefault="00D256B2" w:rsidP="00295D9B">
      <w:pPr>
        <w:widowControl w:val="0"/>
        <w:spacing w:after="240"/>
        <w:jc w:val="both"/>
      </w:pPr>
      <w:r w:rsidRPr="00DC5A09">
        <w:tab/>
        <w:t xml:space="preserve">No one factor is necessarily controlling.  You should consider </w:t>
      </w:r>
      <w:proofErr w:type="gramStart"/>
      <w:r w:rsidRPr="00DC5A09">
        <w:t>all of</w:t>
      </w:r>
      <w:proofErr w:type="gramEnd"/>
      <w:r w:rsidRPr="00DC5A09">
        <w:t xml:space="preserve"> the evidence in deciding whether [describe function] is essential to [describe job].</w:t>
      </w:r>
    </w:p>
    <w:p w14:paraId="507EE28C" w14:textId="77777777" w:rsidR="00D256B2" w:rsidRPr="00DC5A09" w:rsidRDefault="00D256B2" w:rsidP="00295D9B">
      <w:pPr>
        <w:widowControl w:val="0"/>
        <w:spacing w:after="240"/>
        <w:jc w:val="both"/>
      </w:pPr>
      <w:r w:rsidRPr="00DC5A09">
        <w:tab/>
        <w:t>[In addition to specific job requirements, an employer may have general requirements for all employees. For example, an employer may expect employees to refrain from abusive or threatening conduct toward others, or may require a regular level of attendance. These may be considered essential functions of any job.]</w:t>
      </w:r>
    </w:p>
    <w:p w14:paraId="64CA0A21" w14:textId="78EF1A9F" w:rsidR="00D256B2" w:rsidRPr="00DC5A09" w:rsidRDefault="00D256B2" w:rsidP="00295D9B">
      <w:pPr>
        <w:widowControl w:val="0"/>
        <w:spacing w:after="240"/>
        <w:jc w:val="both"/>
        <w:rPr>
          <w:b/>
        </w:rPr>
      </w:pPr>
      <w:r w:rsidRPr="00DC5A09">
        <w:tab/>
        <w:t>In assessing whether [plaintiff] was qualified to perform the essential functions of [describe job] you should consider [plaintiff’s] abilities as they existed at the time when [describe challenged employment action].</w:t>
      </w:r>
    </w:p>
    <w:p w14:paraId="35F36DFA" w14:textId="77777777" w:rsidR="00D256B2" w:rsidRPr="00DC5A09" w:rsidRDefault="00D256B2" w:rsidP="00295D9B">
      <w:pPr>
        <w:widowControl w:val="0"/>
        <w:spacing w:after="240"/>
        <w:jc w:val="both"/>
        <w:rPr>
          <w:b/>
        </w:rPr>
      </w:pPr>
      <w:r w:rsidRPr="00DC5A09">
        <w:rPr>
          <w:b/>
          <w:sz w:val="28"/>
        </w:rPr>
        <w:t>Comment</w:t>
      </w:r>
    </w:p>
    <w:p w14:paraId="119EF994" w14:textId="3BC975F2" w:rsidR="00D10421" w:rsidRPr="00030BAC" w:rsidRDefault="00D256B2" w:rsidP="00295D9B">
      <w:pPr>
        <w:widowControl w:val="0"/>
        <w:spacing w:after="240"/>
        <w:jc w:val="both"/>
        <w:rPr>
          <w:bCs/>
        </w:rPr>
      </w:pPr>
      <w:r w:rsidRPr="00DC5A09">
        <w:rPr>
          <w:b/>
        </w:rPr>
        <w:tab/>
      </w:r>
      <w:r w:rsidR="00030BAC" w:rsidRPr="00030BAC">
        <w:rPr>
          <w:bCs/>
        </w:rPr>
        <w:t xml:space="preserve">This instruction is derived from 42 U.S.C. § 12102; </w:t>
      </w:r>
      <w:r w:rsidR="00030BAC" w:rsidRPr="00030BAC">
        <w:rPr>
          <w:bCs/>
          <w:i/>
          <w:iCs/>
        </w:rPr>
        <w:t>id</w:t>
      </w:r>
      <w:r w:rsidR="00030BAC" w:rsidRPr="00030BAC">
        <w:rPr>
          <w:bCs/>
        </w:rPr>
        <w:t xml:space="preserve">. § 12111; </w:t>
      </w:r>
      <w:r w:rsidR="00030BAC" w:rsidRPr="00030BAC">
        <w:rPr>
          <w:bCs/>
          <w:i/>
          <w:iCs/>
        </w:rPr>
        <w:t>id</w:t>
      </w:r>
      <w:r w:rsidR="00030BAC" w:rsidRPr="00030BAC">
        <w:rPr>
          <w:bCs/>
        </w:rPr>
        <w:t xml:space="preserve">. § 12201; 29 C.F.R. § 1630.2 (2019); </w:t>
      </w:r>
      <w:r w:rsidR="00030BAC" w:rsidRPr="00030BAC">
        <w:rPr>
          <w:bCs/>
          <w:i/>
          <w:iCs/>
        </w:rPr>
        <w:t>id</w:t>
      </w:r>
      <w:r w:rsidR="00030BAC" w:rsidRPr="00030BAC">
        <w:rPr>
          <w:bCs/>
        </w:rPr>
        <w:t>. § 1630.3; caselaw as discussed below; and Seventh Circuit Pattern Jury Instructions (Civil Cases) § 4.05.</w:t>
      </w:r>
    </w:p>
    <w:p w14:paraId="5BC4201B" w14:textId="3D2F9ADD" w:rsidR="00D256B2" w:rsidRDefault="00D256B2" w:rsidP="00D10421">
      <w:pPr>
        <w:widowControl w:val="0"/>
        <w:spacing w:after="240"/>
        <w:ind w:firstLine="720"/>
        <w:jc w:val="both"/>
      </w:pPr>
      <w:r w:rsidRPr="00DC5A09">
        <w:t xml:space="preserve">Under the ADA, only a “qualified individual” is entitled to recover for disparate treatment or failure to provide a reasonable accommodation. A "qualified individual" is one "who, with or without reasonable accommodation, can perform the essential functions of the employment position that such </w:t>
      </w:r>
      <w:proofErr w:type="gramStart"/>
      <w:r w:rsidRPr="00DC5A09">
        <w:t>individual</w:t>
      </w:r>
      <w:proofErr w:type="gramEnd"/>
      <w:r w:rsidRPr="00DC5A09">
        <w:t xml:space="preserve"> holds or desires." 42 U.S.C. § 12111(8). </w:t>
      </w:r>
      <w:r w:rsidR="00831778" w:rsidRPr="00831778">
        <w:t xml:space="preserve">The implementing </w:t>
      </w:r>
      <w:r w:rsidR="00831778" w:rsidRPr="00831778">
        <w:lastRenderedPageBreak/>
        <w:t>regulations elaborate on this definition by articulating two requirements: “[t]he term ‘qualified,’ with respect to an individual with a disability, means that the individual satisfies the requisite skill, experience, education and other job-related requirements of the employment position such individual holds or desires and, with or without reasonable accommodation, can perform the essential functions of such position.”  29 C.F.R. § 1630.2(m)</w:t>
      </w:r>
      <w:r w:rsidR="00DE4893">
        <w:t xml:space="preserve"> (2019)</w:t>
      </w:r>
      <w:r w:rsidR="00831778" w:rsidRPr="00831778">
        <w:t xml:space="preserve">; </w:t>
      </w:r>
      <w:r w:rsidR="00831778" w:rsidRPr="00942492">
        <w:rPr>
          <w:i/>
          <w:iCs/>
        </w:rPr>
        <w:t>see also id</w:t>
      </w:r>
      <w:r w:rsidR="00831778" w:rsidRPr="00831778">
        <w:t xml:space="preserve">. § 1630.3 (listing exceptions to the definition of “qualified”).  The Instruction accordingly opens by listing these two requirements as elements that the plaintiff must prove.  Because the placement of the phrase “with or without reasonable accommodation” in the regulation indicates that this phrase modifies only the essential-functions element and not the job-related-requirements element, </w:t>
      </w:r>
      <w:r w:rsidR="00831778" w:rsidRPr="00942492">
        <w:rPr>
          <w:i/>
          <w:iCs/>
        </w:rPr>
        <w:t>see id</w:t>
      </w:r>
      <w:r w:rsidR="00831778" w:rsidRPr="00831778">
        <w:t>. § 1630.2(m), the Instruction includes the reasonable-accommodation concept only in that second element.</w:t>
      </w:r>
    </w:p>
    <w:p w14:paraId="4BAFC539" w14:textId="43AC1960" w:rsidR="000F5B88" w:rsidRDefault="00B979AC" w:rsidP="00D10421">
      <w:pPr>
        <w:widowControl w:val="0"/>
        <w:spacing w:after="240"/>
        <w:ind w:firstLine="720"/>
        <w:jc w:val="both"/>
      </w:pPr>
      <w:r w:rsidRPr="00B979AC">
        <w:t>This definition may require modification in the case of “regarded as” disability. As discussed in Comment 9.2.1, Congress has defined “disability” to mean, “with respect to an individual— (A) a physical or mental impairment that substantially limits one or more major life activities of such individual; (B) a record of such an impairment; or (C) being regarded as having such an impairment (as described in paragraph (3)).” 42 U.S.C. § 12102(1). As Comment 9.2.1 explains, under the ADA as amended in 2008, there is a significant limit on “regarded as” disability claims:  “A covered entity … need not provide a reasonable accommodation or a reasonable modification to policies, practices, or procedures to an individual who meets the definition of disability in section 12102(1) of this title solely under subparagraph (C) of such section.”  42 U.S.C. § 12201(h).  As noted above, the statute defines “qualified individual” as one who can perform the position’s essential functions “with or without reasonable accommodation.” 42 U.S.C. 12111(8). But because Section 12201(h) absolves employers from any duty to provide reasonable accommodations to one who shows disability solely under the “regarded as” prong, it seems possible that the operative definition of “qualified individual” should be revised, for a “regarded as” claim, to omit a reference to reasonable accommodations.</w:t>
      </w:r>
      <w:r w:rsidR="00D46591">
        <w:rPr>
          <w:rStyle w:val="FootnoteReference"/>
        </w:rPr>
        <w:footnoteReference w:id="45"/>
      </w:r>
      <w:r w:rsidRPr="00B979AC">
        <w:t xml:space="preserve"> Thus, in the Instruction, the references to “reasonable accommodations” are bracketed, with notations that these references should be omitted if “qualified” is being defined for purposes of a “regarded as” disability claim.</w:t>
      </w:r>
    </w:p>
    <w:p w14:paraId="33364DBB" w14:textId="77777777" w:rsidR="00B14B80" w:rsidRDefault="00B14B80" w:rsidP="00B14B80">
      <w:pPr>
        <w:widowControl w:val="0"/>
        <w:spacing w:after="240"/>
        <w:ind w:firstLine="720"/>
        <w:jc w:val="both"/>
      </w:pPr>
      <w:r>
        <w:t>The EEOC’s interpretive guidance explains the application of the “qualified individual” test as follows:</w:t>
      </w:r>
    </w:p>
    <w:p w14:paraId="4550C3DE" w14:textId="77777777" w:rsidR="00B14B80" w:rsidRDefault="00B14B80" w:rsidP="003714E0">
      <w:pPr>
        <w:widowControl w:val="0"/>
        <w:spacing w:after="240"/>
        <w:ind w:left="720" w:right="720" w:firstLine="720"/>
        <w:jc w:val="both"/>
      </w:pPr>
      <w:r>
        <w:t xml:space="preserve">The determination of whether an individual with a disability is “qualified” should be made in two steps. The first step is to determine if the individual satisfies the prerequisites for the position, such as possessing the appropriate educational </w:t>
      </w:r>
      <w:r>
        <w:lastRenderedPageBreak/>
        <w:t>background, employment experience, skills, licenses, etc. For example, the first step in determining whether an accountant who is paraplegic is qualified for a certified public accountant (CPA) position is to examine the individual's credentials to determine whether the individual is a licensed CPA. …</w:t>
      </w:r>
    </w:p>
    <w:p w14:paraId="4676F9AF" w14:textId="77777777" w:rsidR="00B14B80" w:rsidRDefault="00B14B80" w:rsidP="003714E0">
      <w:pPr>
        <w:widowControl w:val="0"/>
        <w:spacing w:after="240"/>
        <w:ind w:left="720" w:right="720" w:firstLine="720"/>
        <w:jc w:val="both"/>
      </w:pPr>
      <w:r>
        <w:t xml:space="preserve">The second step is to determine </w:t>
      </w:r>
      <w:proofErr w:type="gramStart"/>
      <w:r>
        <w:t>whether or not</w:t>
      </w:r>
      <w:proofErr w:type="gramEnd"/>
      <w:r>
        <w:t xml:space="preserve"> the individual can perform the essential functions of the position held or desired, with or without reasonable accommodation. The purpose of this second step is to ensure that individuals with disabilities who can perform the essential functions of the position held or desired are not denied employment opportunities because they are not able to perform marginal functions of the position. …</w:t>
      </w:r>
    </w:p>
    <w:p w14:paraId="5D5586D7" w14:textId="77777777" w:rsidR="00B14B80" w:rsidRDefault="00B14B80" w:rsidP="003714E0">
      <w:pPr>
        <w:widowControl w:val="0"/>
        <w:spacing w:after="240"/>
        <w:ind w:left="720" w:right="720" w:firstLine="720"/>
        <w:jc w:val="both"/>
      </w:pPr>
      <w:r>
        <w:t>The determination of whether an individual with a disability is qualified is to be made at the time of the employment decision….</w:t>
      </w:r>
    </w:p>
    <w:p w14:paraId="3C565CCE" w14:textId="1EFE1084" w:rsidR="00456191" w:rsidRPr="00DC5A09" w:rsidRDefault="00B14B80" w:rsidP="003714E0">
      <w:pPr>
        <w:widowControl w:val="0"/>
        <w:spacing w:after="240"/>
        <w:jc w:val="both"/>
      </w:pPr>
      <w:r>
        <w:t>29 C.F.R. pt. 1630, App. 1630.2(m)</w:t>
      </w:r>
      <w:r w:rsidR="00764BB3">
        <w:t xml:space="preserve"> (2019)</w:t>
      </w:r>
      <w:r>
        <w:t xml:space="preserve">; </w:t>
      </w:r>
      <w:r w:rsidRPr="001B6457">
        <w:rPr>
          <w:i/>
          <w:iCs/>
        </w:rPr>
        <w:t>see also Deane v. Pocono Med. Ctr</w:t>
      </w:r>
      <w:r>
        <w:t>., 142 F.3d 138, 145 (3d Cir. 1998) (</w:t>
      </w:r>
      <w:proofErr w:type="spellStart"/>
      <w:r>
        <w:t>en</w:t>
      </w:r>
      <w:proofErr w:type="spellEnd"/>
      <w:r>
        <w:t xml:space="preserve"> banc) (citing the then-applicable version of the interpretive guidance).</w:t>
      </w:r>
    </w:p>
    <w:p w14:paraId="2F02F384" w14:textId="6D3136E7" w:rsidR="00D256B2" w:rsidRPr="00DC5A09" w:rsidRDefault="00D256B2" w:rsidP="00295D9B">
      <w:pPr>
        <w:widowControl w:val="0"/>
        <w:spacing w:after="240"/>
        <w:jc w:val="both"/>
      </w:pPr>
      <w:r w:rsidRPr="00DC5A09">
        <w:tab/>
        <w:t xml:space="preserve">The </w:t>
      </w:r>
      <w:r w:rsidR="00B355C8" w:rsidRPr="00B355C8">
        <w:rPr>
          <w:i/>
          <w:iCs/>
        </w:rPr>
        <w:t>Deane</w:t>
      </w:r>
      <w:r w:rsidR="00B355C8">
        <w:t xml:space="preserve"> court</w:t>
      </w:r>
      <w:r w:rsidRPr="00DC5A09">
        <w:t xml:space="preserve"> set forth </w:t>
      </w:r>
      <w:r w:rsidR="005F4FE3" w:rsidRPr="005F4FE3">
        <w:t xml:space="preserve">“a </w:t>
      </w:r>
      <w:proofErr w:type="spellStart"/>
      <w:proofErr w:type="gramStart"/>
      <w:r w:rsidR="005F4FE3" w:rsidRPr="005F4FE3">
        <w:t>two step</w:t>
      </w:r>
      <w:proofErr w:type="spellEnd"/>
      <w:proofErr w:type="gramEnd"/>
      <w:r w:rsidR="005F4FE3" w:rsidRPr="005F4FE3">
        <w:t xml:space="preserve"> process” for determining “whether an individual can, with or without reasonable accommodation, perform the essential functions of the position”</w:t>
      </w:r>
      <w:r w:rsidR="005F4FE3">
        <w:t>:</w:t>
      </w:r>
    </w:p>
    <w:p w14:paraId="4C3B8259" w14:textId="44560F58" w:rsidR="00D256B2" w:rsidRPr="00DC5A09" w:rsidRDefault="00D256B2" w:rsidP="00295D9B">
      <w:pPr>
        <w:widowControl w:val="0"/>
        <w:spacing w:after="240"/>
        <w:ind w:left="720"/>
        <w:jc w:val="both"/>
      </w:pPr>
      <w:r w:rsidRPr="00DC5A09">
        <w:t xml:space="preserve">First, a court must consider whether the individual can perform the essential functions of the job without accommodation. If so, the individual is qualified (and, </w:t>
      </w:r>
      <w:r w:rsidRPr="00127E94">
        <w:rPr>
          <w:i/>
          <w:iCs/>
        </w:rPr>
        <w:t>a fortiori</w:t>
      </w:r>
      <w:r w:rsidRPr="00DC5A09">
        <w:t xml:space="preserve">, is not entitled to accommodation). If not, then a court must look to whether the individual can perform the essential functions of the job with a reasonable accommodation. If so, the individual is qualified. If not, the individual has failed to set out a necessary element of the </w:t>
      </w:r>
      <w:r w:rsidRPr="00A4237A">
        <w:rPr>
          <w:i/>
          <w:iCs/>
        </w:rPr>
        <w:t>prima facie</w:t>
      </w:r>
      <w:r w:rsidRPr="00DC5A09">
        <w:t xml:space="preserve"> case.</w:t>
      </w:r>
    </w:p>
    <w:p w14:paraId="6C7E69C7" w14:textId="1582FA0F" w:rsidR="00D256B2" w:rsidRPr="00DC5A09" w:rsidRDefault="00A4237A" w:rsidP="00295D9B">
      <w:pPr>
        <w:widowControl w:val="0"/>
        <w:spacing w:after="240"/>
        <w:jc w:val="both"/>
      </w:pPr>
      <w:r>
        <w:rPr>
          <w:i/>
          <w:iCs/>
        </w:rPr>
        <w:t>Deane</w:t>
      </w:r>
      <w:r>
        <w:t>, 142 F.3d at 146 (footnote omitted).</w:t>
      </w:r>
    </w:p>
    <w:p w14:paraId="2D4F43F1" w14:textId="4E292B4C" w:rsidR="00D256B2" w:rsidRPr="00DC5A09" w:rsidRDefault="00D256B2" w:rsidP="00295D9B">
      <w:pPr>
        <w:widowControl w:val="0"/>
        <w:spacing w:after="240"/>
        <w:jc w:val="both"/>
        <w:rPr>
          <w:i/>
        </w:rPr>
      </w:pPr>
      <w:r w:rsidRPr="00DC5A09">
        <w:rPr>
          <w:i/>
        </w:rPr>
        <w:t>“Essential Functions” of a Job</w:t>
      </w:r>
    </w:p>
    <w:p w14:paraId="21E4859F" w14:textId="35055B0E" w:rsidR="00DA289C" w:rsidRPr="00DA289C" w:rsidRDefault="00DA289C" w:rsidP="009079D0">
      <w:pPr>
        <w:widowControl w:val="0"/>
        <w:spacing w:after="240"/>
        <w:ind w:firstLine="720"/>
        <w:jc w:val="both"/>
        <w:rPr>
          <w:iCs/>
        </w:rPr>
      </w:pPr>
      <w:r w:rsidRPr="00DA289C">
        <w:rPr>
          <w:iCs/>
        </w:rPr>
        <w:t xml:space="preserve">The court of appeals has stressed that whether a particular duty is an essential function of a particular job is “for the jury to decide.” </w:t>
      </w:r>
      <w:r w:rsidRPr="00764BB3">
        <w:rPr>
          <w:i/>
        </w:rPr>
        <w:t>Turner v. Hershey Chocolate U.S.</w:t>
      </w:r>
      <w:r w:rsidRPr="00DA289C">
        <w:rPr>
          <w:iCs/>
        </w:rPr>
        <w:t>, 440 F.3d 604, 613 (3d Cir. 2006).</w:t>
      </w:r>
      <w:r w:rsidR="00794D6D">
        <w:rPr>
          <w:rStyle w:val="FootnoteReference"/>
          <w:iCs/>
        </w:rPr>
        <w:footnoteReference w:id="46"/>
      </w:r>
      <w:r w:rsidRPr="00DA289C">
        <w:rPr>
          <w:iCs/>
        </w:rPr>
        <w:t xml:space="preserve"> The statute does not define “essential functions,” but the regulations fill that gap.  They open with the general statement that the term “means the fundamental job duties of the employment position …. [and] does not include the marginal functions of the position.” 29 C.F.R. </w:t>
      </w:r>
      <w:r w:rsidRPr="00DA289C">
        <w:rPr>
          <w:iCs/>
        </w:rPr>
        <w:lastRenderedPageBreak/>
        <w:t>§ 1630.2(n)(1)</w:t>
      </w:r>
      <w:r w:rsidR="00764BB3">
        <w:rPr>
          <w:iCs/>
        </w:rPr>
        <w:t xml:space="preserve"> (2019)</w:t>
      </w:r>
      <w:r w:rsidRPr="00DA289C">
        <w:rPr>
          <w:iCs/>
        </w:rPr>
        <w:t>. The regulations list, as examples of reasons that a job function may be essential, the following:</w:t>
      </w:r>
    </w:p>
    <w:p w14:paraId="56E6EC2B" w14:textId="77777777" w:rsidR="00DA289C" w:rsidRPr="00DA289C" w:rsidRDefault="00DA289C" w:rsidP="00764BB3">
      <w:pPr>
        <w:widowControl w:val="0"/>
        <w:spacing w:after="240"/>
        <w:ind w:left="720" w:right="720" w:firstLine="720"/>
        <w:jc w:val="both"/>
        <w:rPr>
          <w:iCs/>
        </w:rPr>
      </w:pPr>
      <w:r w:rsidRPr="00DA289C">
        <w:rPr>
          <w:iCs/>
        </w:rPr>
        <w:t>(</w:t>
      </w:r>
      <w:proofErr w:type="spellStart"/>
      <w:r w:rsidRPr="00DA289C">
        <w:rPr>
          <w:iCs/>
        </w:rPr>
        <w:t>i</w:t>
      </w:r>
      <w:proofErr w:type="spellEnd"/>
      <w:r w:rsidRPr="00DA289C">
        <w:rPr>
          <w:iCs/>
        </w:rPr>
        <w:t>) The function may be essential because the reason the position exists is to perform that function;</w:t>
      </w:r>
    </w:p>
    <w:p w14:paraId="73FF0B6E" w14:textId="77777777" w:rsidR="00DA289C" w:rsidRPr="00DA289C" w:rsidRDefault="00DA289C" w:rsidP="00764BB3">
      <w:pPr>
        <w:widowControl w:val="0"/>
        <w:spacing w:after="240"/>
        <w:ind w:left="720" w:right="720" w:firstLine="720"/>
        <w:jc w:val="both"/>
        <w:rPr>
          <w:iCs/>
        </w:rPr>
      </w:pPr>
      <w:r w:rsidRPr="00DA289C">
        <w:rPr>
          <w:iCs/>
        </w:rPr>
        <w:t>(ii) The function may be essential because of the limited number of employees available among whom the performance of that job function can be distributed; and/or</w:t>
      </w:r>
    </w:p>
    <w:p w14:paraId="1A6664B0" w14:textId="77777777" w:rsidR="00DA289C" w:rsidRPr="00DA289C" w:rsidRDefault="00DA289C" w:rsidP="00764BB3">
      <w:pPr>
        <w:widowControl w:val="0"/>
        <w:spacing w:after="240"/>
        <w:ind w:left="720" w:right="720" w:firstLine="720"/>
        <w:jc w:val="both"/>
        <w:rPr>
          <w:iCs/>
        </w:rPr>
      </w:pPr>
      <w:r w:rsidRPr="00DA289C">
        <w:rPr>
          <w:iCs/>
        </w:rPr>
        <w:t xml:space="preserve">(iii) The function may be highly specialized so that the incumbent in the position is hired for his or her expertise or ability to perform the </w:t>
      </w:r>
      <w:proofErr w:type="gramStart"/>
      <w:r w:rsidRPr="00DA289C">
        <w:rPr>
          <w:iCs/>
        </w:rPr>
        <w:t>particular function</w:t>
      </w:r>
      <w:proofErr w:type="gramEnd"/>
      <w:r w:rsidRPr="00DA289C">
        <w:rPr>
          <w:iCs/>
        </w:rPr>
        <w:t>.</w:t>
      </w:r>
    </w:p>
    <w:p w14:paraId="0599002F" w14:textId="2E57A3F2" w:rsidR="00165273" w:rsidRDefault="00DA289C" w:rsidP="00DA289C">
      <w:pPr>
        <w:widowControl w:val="0"/>
        <w:spacing w:after="240"/>
        <w:jc w:val="both"/>
        <w:rPr>
          <w:iCs/>
        </w:rPr>
      </w:pPr>
      <w:r w:rsidRPr="00764BB3">
        <w:rPr>
          <w:i/>
        </w:rPr>
        <w:t>Id</w:t>
      </w:r>
      <w:r w:rsidRPr="00DA289C">
        <w:rPr>
          <w:iCs/>
        </w:rPr>
        <w:t>. § 1630.2(n)(2).  The regulations then provide a non-exhaustive list of “[e]</w:t>
      </w:r>
      <w:proofErr w:type="spellStart"/>
      <w:r w:rsidRPr="00DA289C">
        <w:rPr>
          <w:iCs/>
        </w:rPr>
        <w:t>vidence</w:t>
      </w:r>
      <w:proofErr w:type="spellEnd"/>
      <w:r w:rsidRPr="00DA289C">
        <w:rPr>
          <w:iCs/>
        </w:rPr>
        <w:t xml:space="preserve"> of whether a particular function is essential”:</w:t>
      </w:r>
    </w:p>
    <w:p w14:paraId="31D15D90" w14:textId="77777777" w:rsidR="002403AA" w:rsidRPr="002403AA" w:rsidRDefault="002403AA" w:rsidP="00942007">
      <w:pPr>
        <w:widowControl w:val="0"/>
        <w:spacing w:after="240"/>
        <w:ind w:left="720" w:right="720"/>
        <w:jc w:val="both"/>
        <w:rPr>
          <w:iCs/>
        </w:rPr>
      </w:pPr>
      <w:r w:rsidRPr="002403AA">
        <w:rPr>
          <w:iCs/>
        </w:rPr>
        <w:t>(</w:t>
      </w:r>
      <w:proofErr w:type="spellStart"/>
      <w:r w:rsidRPr="002403AA">
        <w:rPr>
          <w:iCs/>
        </w:rPr>
        <w:t>i</w:t>
      </w:r>
      <w:proofErr w:type="spellEnd"/>
      <w:r w:rsidRPr="002403AA">
        <w:rPr>
          <w:iCs/>
        </w:rPr>
        <w:t>) The employer's judgment as to which functions are essential;</w:t>
      </w:r>
    </w:p>
    <w:p w14:paraId="47FF3E0B" w14:textId="77777777" w:rsidR="002403AA" w:rsidRPr="002403AA" w:rsidRDefault="002403AA" w:rsidP="00942007">
      <w:pPr>
        <w:widowControl w:val="0"/>
        <w:spacing w:after="240"/>
        <w:ind w:left="720" w:right="720"/>
        <w:jc w:val="both"/>
        <w:rPr>
          <w:iCs/>
        </w:rPr>
      </w:pPr>
      <w:r w:rsidRPr="002403AA">
        <w:rPr>
          <w:iCs/>
        </w:rPr>
        <w:t>(ii) Written job descriptions prepared before advertising or interviewing applicants for the job;</w:t>
      </w:r>
    </w:p>
    <w:p w14:paraId="25FC18F2" w14:textId="77777777" w:rsidR="002403AA" w:rsidRPr="002403AA" w:rsidRDefault="002403AA" w:rsidP="00942007">
      <w:pPr>
        <w:widowControl w:val="0"/>
        <w:spacing w:after="240"/>
        <w:ind w:left="720" w:right="720"/>
        <w:jc w:val="both"/>
        <w:rPr>
          <w:iCs/>
        </w:rPr>
      </w:pPr>
      <w:r w:rsidRPr="002403AA">
        <w:rPr>
          <w:iCs/>
        </w:rPr>
        <w:t>(iii) The amount of time spent on the job performing the function;</w:t>
      </w:r>
    </w:p>
    <w:p w14:paraId="5355B36F" w14:textId="77777777" w:rsidR="002403AA" w:rsidRPr="002403AA" w:rsidRDefault="002403AA" w:rsidP="00942007">
      <w:pPr>
        <w:widowControl w:val="0"/>
        <w:spacing w:after="240"/>
        <w:ind w:left="720" w:right="720"/>
        <w:jc w:val="both"/>
        <w:rPr>
          <w:iCs/>
        </w:rPr>
      </w:pPr>
      <w:r w:rsidRPr="002403AA">
        <w:rPr>
          <w:iCs/>
        </w:rPr>
        <w:t>(iv) The consequences of not requiring the incumbent to perform the function;</w:t>
      </w:r>
    </w:p>
    <w:p w14:paraId="19D19A05" w14:textId="77777777" w:rsidR="002403AA" w:rsidRPr="002403AA" w:rsidRDefault="002403AA" w:rsidP="00942007">
      <w:pPr>
        <w:widowControl w:val="0"/>
        <w:spacing w:after="240"/>
        <w:ind w:left="720" w:right="720"/>
        <w:jc w:val="both"/>
        <w:rPr>
          <w:iCs/>
        </w:rPr>
      </w:pPr>
      <w:r w:rsidRPr="002403AA">
        <w:rPr>
          <w:iCs/>
        </w:rPr>
        <w:t>(v) The terms of a collective bargaining agreement;</w:t>
      </w:r>
    </w:p>
    <w:p w14:paraId="190E6C7D" w14:textId="77777777" w:rsidR="002403AA" w:rsidRPr="002403AA" w:rsidRDefault="002403AA" w:rsidP="00942007">
      <w:pPr>
        <w:widowControl w:val="0"/>
        <w:spacing w:after="240"/>
        <w:ind w:left="720" w:right="720"/>
        <w:jc w:val="both"/>
        <w:rPr>
          <w:iCs/>
        </w:rPr>
      </w:pPr>
      <w:r w:rsidRPr="002403AA">
        <w:rPr>
          <w:iCs/>
        </w:rPr>
        <w:t>(vi) The work experience of past incumbents in the job; and/or</w:t>
      </w:r>
    </w:p>
    <w:p w14:paraId="73394D1C" w14:textId="6BC8CF2C" w:rsidR="00352902" w:rsidRDefault="002403AA" w:rsidP="00942007">
      <w:pPr>
        <w:widowControl w:val="0"/>
        <w:spacing w:after="240"/>
        <w:ind w:left="720" w:right="720"/>
        <w:jc w:val="both"/>
        <w:rPr>
          <w:iCs/>
        </w:rPr>
      </w:pPr>
      <w:r w:rsidRPr="002403AA">
        <w:rPr>
          <w:iCs/>
        </w:rPr>
        <w:t>(vii) The current work experience of incumbents in similar jobs.</w:t>
      </w:r>
    </w:p>
    <w:p w14:paraId="4C67C103" w14:textId="56897DED" w:rsidR="00F669F5" w:rsidRPr="00F669F5" w:rsidRDefault="00F669F5" w:rsidP="00F669F5">
      <w:pPr>
        <w:widowControl w:val="0"/>
        <w:spacing w:after="240"/>
        <w:jc w:val="both"/>
        <w:rPr>
          <w:iCs/>
        </w:rPr>
      </w:pPr>
      <w:r w:rsidRPr="003F639E">
        <w:rPr>
          <w:i/>
        </w:rPr>
        <w:t>Id</w:t>
      </w:r>
      <w:r w:rsidRPr="00F669F5">
        <w:rPr>
          <w:iCs/>
        </w:rPr>
        <w:t xml:space="preserve">. § 1630.2(n)(3); </w:t>
      </w:r>
      <w:r w:rsidRPr="003F639E">
        <w:rPr>
          <w:i/>
        </w:rPr>
        <w:t xml:space="preserve">see also </w:t>
      </w:r>
      <w:proofErr w:type="spellStart"/>
      <w:r w:rsidRPr="003F639E">
        <w:rPr>
          <w:i/>
        </w:rPr>
        <w:t>Skerski</w:t>
      </w:r>
      <w:proofErr w:type="spellEnd"/>
      <w:r w:rsidRPr="003F639E">
        <w:rPr>
          <w:i/>
        </w:rPr>
        <w:t xml:space="preserve"> v. Time Warner Cable Co</w:t>
      </w:r>
      <w:r w:rsidRPr="00F669F5">
        <w:rPr>
          <w:iCs/>
        </w:rPr>
        <w:t>., 257 F.3d 273, 279 (3d Cir. 2001) (quoting the regulations (and the EEOC’s interpretive guidance) and stating that “none of the factors nor any of the evidentiary examples alone are necessarily dispositive”).  The Instruction relies heavily on language from the regulations.</w:t>
      </w:r>
    </w:p>
    <w:p w14:paraId="4364667B" w14:textId="6033F9C2" w:rsidR="00F669F5" w:rsidRPr="00F669F5" w:rsidRDefault="00F669F5" w:rsidP="00F669F5">
      <w:pPr>
        <w:widowControl w:val="0"/>
        <w:spacing w:after="240"/>
        <w:jc w:val="both"/>
        <w:rPr>
          <w:iCs/>
        </w:rPr>
      </w:pPr>
      <w:r w:rsidRPr="00F669F5">
        <w:rPr>
          <w:iCs/>
        </w:rPr>
        <w:tab/>
        <w:t>The EEOC’s interpretive guidance addresses the connection between the essential-functions test and job criteria:  “[T]he inquiry into essential functions is not intended to second guess an employer's business judgment with regard to production standards, whether qualitative or quantitative, nor to require employers to lower such standards.”  29 C.F.R. § Pt. 1630, App</w:t>
      </w:r>
      <w:r w:rsidR="00CD4203">
        <w:rPr>
          <w:iCs/>
        </w:rPr>
        <w:t xml:space="preserve"> (2019)</w:t>
      </w:r>
      <w:r w:rsidRPr="00F669F5">
        <w:rPr>
          <w:iCs/>
        </w:rPr>
        <w:t>.  On the other hand, the regulations provide that covered entities may not “use qualification standards, employment tests or other selection criteria that screen out or tend to screen out an individual with a disability or a class of individuals with disabilities, on the basis of disability, unless the standard, test, or other selection criteria, as used by the covered entity, is shown to be job related for the position in question and is consistent with business necessity.”  29 C.F.R. § 1630.10(a)</w:t>
      </w:r>
      <w:r w:rsidR="00CD4203">
        <w:rPr>
          <w:iCs/>
        </w:rPr>
        <w:t xml:space="preserve"> (2019)</w:t>
      </w:r>
      <w:r w:rsidRPr="00F669F5">
        <w:rPr>
          <w:iCs/>
        </w:rPr>
        <w:t>.</w:t>
      </w:r>
    </w:p>
    <w:p w14:paraId="7DBC6714" w14:textId="77777777" w:rsidR="00F669F5" w:rsidRPr="00F669F5" w:rsidRDefault="00F669F5" w:rsidP="00F669F5">
      <w:pPr>
        <w:widowControl w:val="0"/>
        <w:spacing w:after="240"/>
        <w:jc w:val="both"/>
        <w:rPr>
          <w:iCs/>
        </w:rPr>
      </w:pPr>
      <w:r w:rsidRPr="00F669F5">
        <w:rPr>
          <w:iCs/>
        </w:rPr>
        <w:lastRenderedPageBreak/>
        <w:tab/>
        <w:t xml:space="preserve">The penultimate paragraph of the Instruction (which notes that general requirements such as refraining from abusive or threatening conduct toward others, or maintaining a regular level of attendance, may be considered essential functions of any job), parallels the Seventh Circuit’s model instruction.  </w:t>
      </w:r>
      <w:r w:rsidRPr="005213F3">
        <w:rPr>
          <w:i/>
        </w:rPr>
        <w:t>See</w:t>
      </w:r>
      <w:r w:rsidRPr="00F669F5">
        <w:rPr>
          <w:iCs/>
        </w:rPr>
        <w:t xml:space="preserve"> Seventh Circuit Pattern Jury Instructions (Civil Cases) § 4.05.</w:t>
      </w:r>
    </w:p>
    <w:p w14:paraId="3FCB67C5" w14:textId="77777777" w:rsidR="00F669F5" w:rsidRPr="00E80C31" w:rsidRDefault="00F669F5" w:rsidP="00F669F5">
      <w:pPr>
        <w:widowControl w:val="0"/>
        <w:spacing w:after="240"/>
        <w:jc w:val="both"/>
        <w:rPr>
          <w:i/>
        </w:rPr>
      </w:pPr>
      <w:r w:rsidRPr="00E80C31">
        <w:rPr>
          <w:i/>
        </w:rPr>
        <w:t>Cases Applying the “Essential Functions” Test</w:t>
      </w:r>
    </w:p>
    <w:p w14:paraId="52B5A15B" w14:textId="01E42A13" w:rsidR="00D256B2" w:rsidRPr="00DC5A09" w:rsidRDefault="00F669F5" w:rsidP="00E80C31">
      <w:pPr>
        <w:widowControl w:val="0"/>
        <w:spacing w:after="240"/>
        <w:ind w:firstLine="720"/>
        <w:jc w:val="both"/>
      </w:pPr>
      <w:r w:rsidRPr="00F669F5">
        <w:rPr>
          <w:iCs/>
        </w:rPr>
        <w:t xml:space="preserve">The Court of Appeals has addressed the application of the “essential functions” test in </w:t>
      </w:r>
      <w:proofErr w:type="gramStart"/>
      <w:r w:rsidRPr="00F669F5">
        <w:rPr>
          <w:iCs/>
        </w:rPr>
        <w:t>a number of</w:t>
      </w:r>
      <w:proofErr w:type="gramEnd"/>
      <w:r w:rsidRPr="00F669F5">
        <w:rPr>
          <w:iCs/>
        </w:rPr>
        <w:t xml:space="preserve"> cases. </w:t>
      </w:r>
      <w:r w:rsidR="00D256B2" w:rsidRPr="00DC5A09">
        <w:t xml:space="preserve">In </w:t>
      </w:r>
      <w:proofErr w:type="spellStart"/>
      <w:r w:rsidR="00D256B2" w:rsidRPr="00DC5A09">
        <w:rPr>
          <w:i/>
        </w:rPr>
        <w:t>Skerski</w:t>
      </w:r>
      <w:proofErr w:type="spellEnd"/>
      <w:r w:rsidR="00D256B2" w:rsidRPr="00DC5A09">
        <w:rPr>
          <w:i/>
        </w:rPr>
        <w:t xml:space="preserve"> v. Time Warner Cable Co.</w:t>
      </w:r>
      <w:r w:rsidR="00D256B2" w:rsidRPr="00DC5A09">
        <w:t xml:space="preserve">, 257 F.3d 273, 278 (3d Cir. 2001), the court provided an extensive analysis of the meaning of the term “essential functions” of a job. The plaintiff in </w:t>
      </w:r>
      <w:proofErr w:type="spellStart"/>
      <w:r w:rsidR="00D256B2" w:rsidRPr="00DC5A09">
        <w:rPr>
          <w:i/>
        </w:rPr>
        <w:t>Skerski</w:t>
      </w:r>
      <w:proofErr w:type="spellEnd"/>
      <w:r w:rsidR="00D256B2" w:rsidRPr="00DC5A09">
        <w:rPr>
          <w:i/>
        </w:rPr>
        <w:t xml:space="preserve"> </w:t>
      </w:r>
      <w:r w:rsidR="00D256B2" w:rsidRPr="00DC5A09">
        <w:t xml:space="preserve">was a cable installer technician, and he developed a fear of heights. One of the defendant’s arguments was that he was no longer qualified for the position because climbing was one of the “essential functions” of the job of cable installer technician. The trial court agreed with the defendant, finding as a matter of law that climbing was an essential job function, and therefore that plaintiff could not recover because he could not perform that function even with an accommodation. The Third Circuit began its analysis by looking </w:t>
      </w:r>
      <w:r w:rsidR="006A72F9">
        <w:t>to</w:t>
      </w:r>
      <w:r w:rsidR="00D256B2" w:rsidRPr="00DC5A09">
        <w:t xml:space="preserve"> the relevant agency regulations</w:t>
      </w:r>
      <w:r w:rsidR="006A72F9">
        <w:t xml:space="preserve"> </w:t>
      </w:r>
      <w:r w:rsidR="00E0198B" w:rsidRPr="00E0198B">
        <w:t xml:space="preserve">for the definition of “essential functions.” </w:t>
      </w:r>
      <w:r w:rsidR="00E0198B" w:rsidRPr="00E0198B">
        <w:rPr>
          <w:i/>
          <w:iCs/>
        </w:rPr>
        <w:t>See id</w:t>
      </w:r>
      <w:r w:rsidR="00E0198B" w:rsidRPr="00E0198B">
        <w:t>. at 279 (quoting 29 C.F.R. § 1630.2(n) and the EEOC’s interpretive guidance, 29 C.F.R. pt. 1630, App. 1630.2(n)).</w:t>
      </w:r>
    </w:p>
    <w:p w14:paraId="18D6BA8E" w14:textId="77777777" w:rsidR="00D256B2" w:rsidRPr="00DC5A09" w:rsidRDefault="00D256B2" w:rsidP="00295D9B">
      <w:pPr>
        <w:widowControl w:val="0"/>
        <w:spacing w:after="240"/>
        <w:jc w:val="both"/>
      </w:pPr>
      <w:r w:rsidRPr="00DC5A09">
        <w:tab/>
        <w:t>Applying these standards to the facts, the court found that the district court erred in concluding as a matter of law that climbing was not an essential function for the position of cable installer technician:</w:t>
      </w:r>
    </w:p>
    <w:p w14:paraId="53EBDE6F" w14:textId="5084B1A1" w:rsidR="00D256B2" w:rsidRPr="00DC5A09" w:rsidRDefault="00D256B2" w:rsidP="00295D9B">
      <w:pPr>
        <w:widowControl w:val="0"/>
        <w:spacing w:after="240"/>
        <w:ind w:left="720"/>
        <w:jc w:val="both"/>
      </w:pPr>
      <w:r w:rsidRPr="00DC5A09">
        <w:tab/>
        <w:t xml:space="preserve">Looking </w:t>
      </w:r>
      <w:proofErr w:type="gramStart"/>
      <w:r w:rsidRPr="00DC5A09">
        <w:t>to</w:t>
      </w:r>
      <w:proofErr w:type="gramEnd"/>
      <w:r w:rsidRPr="00DC5A09">
        <w:t xml:space="preserve"> the three factors included in §  1630.2(n)(2), it is evident that two are not present in this case as installer technicians are not hired solely to climb or even because of their climbing expertise.  On the other hand, [there] is evidence to suggest that Time Warner employs a limited number of installer technicians in </w:t>
      </w:r>
      <w:proofErr w:type="spellStart"/>
      <w:r w:rsidRPr="00DC5A09">
        <w:t>Skerski's</w:t>
      </w:r>
      <w:proofErr w:type="spellEnd"/>
      <w:r w:rsidRPr="00DC5A09">
        <w:t xml:space="preserve"> work area-- only 7 or 8, according to </w:t>
      </w:r>
      <w:proofErr w:type="spellStart"/>
      <w:r w:rsidRPr="00DC5A09">
        <w:t>Skerski</w:t>
      </w:r>
      <w:proofErr w:type="spellEnd"/>
      <w:r w:rsidRPr="00DC5A09">
        <w:t xml:space="preserve"> -- and that this small number hampers Time Warner's ability to allow certain technicians to avoid climbing. The significance of this factor is pointed out in the Interpretive Guidance to §  1630.2(n), which explains, "if an employer has a relatively small number of available employees for the volume of work to be performed, it may be necessary that each employee perform a multitude of different functions. Therefore, the performance of those functions by each employee becomes more critical and the options for reorganizing the work become more limited." EEOC Interpretive Guidance, 29 C.F.R. pt. 1630, App. 1630.2(n).</w:t>
      </w:r>
    </w:p>
    <w:p w14:paraId="00ACC6DA" w14:textId="78FEFD2D" w:rsidR="00D256B2" w:rsidRPr="00DC5A09" w:rsidRDefault="00D256B2" w:rsidP="00295D9B">
      <w:pPr>
        <w:widowControl w:val="0"/>
        <w:spacing w:after="240"/>
        <w:ind w:left="720"/>
        <w:jc w:val="both"/>
      </w:pPr>
      <w:r w:rsidRPr="00DC5A09">
        <w:tab/>
        <w:t xml:space="preserve">But this is only one of the three factors. Moreover, consideration of the seven evidentiary examples included in §  1630.2(n)(3) suggests caution against any premature determination on essential functions as at least some of them lean in </w:t>
      </w:r>
      <w:proofErr w:type="spellStart"/>
      <w:r w:rsidRPr="00DC5A09">
        <w:t>Skerski's</w:t>
      </w:r>
      <w:proofErr w:type="spellEnd"/>
      <w:r w:rsidRPr="00DC5A09">
        <w:t xml:space="preserve"> favor. Of course, as required by §  1630.2(n)(3)(</w:t>
      </w:r>
      <w:proofErr w:type="spellStart"/>
      <w:r w:rsidRPr="00DC5A09">
        <w:t>i</w:t>
      </w:r>
      <w:proofErr w:type="spellEnd"/>
      <w:r w:rsidRPr="00DC5A09">
        <w:t xml:space="preserve">), we owe some deference to Time Warner and its own  judgment that climbing is essential to the installer technician position. And the written job descriptions, as the District Court noted, "clearly identify climbing as a job requirement."  However, describing climbing as a requirement is not necessarily the same as denominating climbing as an essential function. In fact, the job descriptions prepared by both New Channels and Time Warner list various duties and responsibilities under the </w:t>
      </w:r>
      <w:r w:rsidRPr="00DC5A09">
        <w:lastRenderedPageBreak/>
        <w:t xml:space="preserve">heading "Essential Functions," but neither identifies climbing as "essential." . . .. </w:t>
      </w:r>
    </w:p>
    <w:p w14:paraId="05D5BAE3" w14:textId="5D0EA6D2" w:rsidR="00D256B2" w:rsidRPr="00DC5A09" w:rsidRDefault="00D256B2" w:rsidP="00295D9B">
      <w:pPr>
        <w:widowControl w:val="0"/>
        <w:spacing w:after="240"/>
        <w:ind w:left="720"/>
        <w:jc w:val="both"/>
      </w:pPr>
      <w:r w:rsidRPr="00DC5A09">
        <w:tab/>
        <w:t xml:space="preserve">Among the facts and circumstances relevant to each case is, of course, the employee's actual experience as well as that of other employees. See 29 C.F.R. §  1630.2(n)(3)(iv), (vi) and (vii). It is undisputed that from the time </w:t>
      </w:r>
      <w:proofErr w:type="spellStart"/>
      <w:r w:rsidRPr="00DC5A09">
        <w:t>Skerski</w:t>
      </w:r>
      <w:proofErr w:type="spellEnd"/>
      <w:r w:rsidRPr="00DC5A09">
        <w:t xml:space="preserve"> began as an installer technician in 1982 until the time he was diagnosed with his panic disorder in 1993, a significant portion of his job responsibilities required climbing. . . . . However, for the three and a half  years after his diagnosis in which he continued to work as an installer technician, </w:t>
      </w:r>
      <w:proofErr w:type="spellStart"/>
      <w:r w:rsidRPr="00DC5A09">
        <w:t>Skerski</w:t>
      </w:r>
      <w:proofErr w:type="spellEnd"/>
      <w:r w:rsidRPr="00DC5A09">
        <w:t xml:space="preserve"> performed virtually no overhead work at all. . . . </w:t>
      </w:r>
      <w:proofErr w:type="spellStart"/>
      <w:r w:rsidRPr="00DC5A09">
        <w:t>Skerski</w:t>
      </w:r>
      <w:proofErr w:type="spellEnd"/>
      <w:r w:rsidRPr="00DC5A09">
        <w:t xml:space="preserve"> testified at his deposition that there always was enough underground work to do, that he always worked 40-hour weeks and even worked enough to earn a couple thousand dollars per year in overtime, and that he had never experienced problems at work because of his panic disorder until Hanning became his supervisor in the fall of 1996. . . . </w:t>
      </w:r>
    </w:p>
    <w:p w14:paraId="0EBC7C81" w14:textId="71284B2B" w:rsidR="00D256B2" w:rsidRPr="00DC5A09" w:rsidRDefault="00D256B2" w:rsidP="00295D9B">
      <w:pPr>
        <w:widowControl w:val="0"/>
        <w:spacing w:after="240"/>
        <w:ind w:left="720"/>
        <w:jc w:val="both"/>
      </w:pPr>
      <w:r w:rsidRPr="00DC5A09">
        <w:tab/>
      </w:r>
      <w:proofErr w:type="spellStart"/>
      <w:r w:rsidRPr="00DC5A09">
        <w:t>Skerski</w:t>
      </w:r>
      <w:proofErr w:type="spellEnd"/>
      <w:r w:rsidRPr="00DC5A09">
        <w:t xml:space="preserve"> argues that his own experience exemplifies that no negative consequences resulted from his failure  to perform the climbing function of his job, which is another of the illustrations listed in the regulations. See 29 C.F.R. §  1630.2(n)(3)(iv). However, there is support in the record for Time Warner's contention that </w:t>
      </w:r>
      <w:proofErr w:type="spellStart"/>
      <w:r w:rsidRPr="00DC5A09">
        <w:t>Skerski's</w:t>
      </w:r>
      <w:proofErr w:type="spellEnd"/>
      <w:r w:rsidRPr="00DC5A09">
        <w:t xml:space="preserve"> inability to climb caused it considerable administrative difficulties. . . . . Hanning testified that </w:t>
      </w:r>
      <w:proofErr w:type="spellStart"/>
      <w:r w:rsidRPr="00DC5A09">
        <w:t>Skerski's</w:t>
      </w:r>
      <w:proofErr w:type="spellEnd"/>
      <w:r w:rsidRPr="00DC5A09">
        <w:t xml:space="preserve"> inability to climb "made the routing process extremely cumbersome,"  because  the assignment process had to be done by hand instead of computer. He also claimed that </w:t>
      </w:r>
      <w:proofErr w:type="spellStart"/>
      <w:r w:rsidRPr="00DC5A09">
        <w:t>Skerski's</w:t>
      </w:r>
      <w:proofErr w:type="spellEnd"/>
      <w:r w:rsidRPr="00DC5A09">
        <w:t xml:space="preserve"> inability to climb necessitated the hiring of outside contract labor to meet demand, and that </w:t>
      </w:r>
      <w:proofErr w:type="spellStart"/>
      <w:r w:rsidRPr="00DC5A09">
        <w:t>Skerski</w:t>
      </w:r>
      <w:proofErr w:type="spellEnd"/>
      <w:r w:rsidRPr="00DC5A09">
        <w:t xml:space="preserve"> was not always as busy as he should have been due to his restricted work schedule. </w:t>
      </w:r>
    </w:p>
    <w:p w14:paraId="73ACE854" w14:textId="77777777" w:rsidR="00D256B2" w:rsidRPr="00DC5A09" w:rsidRDefault="00D256B2" w:rsidP="00295D9B">
      <w:pPr>
        <w:widowControl w:val="0"/>
        <w:spacing w:after="240"/>
        <w:jc w:val="both"/>
      </w:pPr>
      <w:r w:rsidRPr="00DC5A09">
        <w:tab/>
        <w:t xml:space="preserve">The </w:t>
      </w:r>
      <w:proofErr w:type="spellStart"/>
      <w:r w:rsidRPr="00DC5A09">
        <w:rPr>
          <w:i/>
        </w:rPr>
        <w:t>Skerski</w:t>
      </w:r>
      <w:proofErr w:type="spellEnd"/>
      <w:r w:rsidRPr="00DC5A09">
        <w:rPr>
          <w:i/>
        </w:rPr>
        <w:t xml:space="preserve"> </w:t>
      </w:r>
      <w:r w:rsidRPr="00DC5A09">
        <w:t xml:space="preserve">court found that the relevant factors cut both ways, so that the question of whether climbing was an essential function of the cable installer technician position was a question for the jury: </w:t>
      </w:r>
    </w:p>
    <w:p w14:paraId="4EEDAB2E" w14:textId="095ACBF5" w:rsidR="00D256B2" w:rsidRPr="00DC5A09" w:rsidRDefault="00D256B2" w:rsidP="00295D9B">
      <w:pPr>
        <w:widowControl w:val="0"/>
        <w:spacing w:after="240"/>
        <w:ind w:left="720"/>
        <w:jc w:val="both"/>
      </w:pPr>
      <w:r w:rsidRPr="00DC5A09">
        <w:tab/>
        <w:t xml:space="preserve">We do not suggest that the District Court here had no basis for its conclusion that climbing is an essential function of </w:t>
      </w:r>
      <w:proofErr w:type="spellStart"/>
      <w:r w:rsidRPr="00DC5A09">
        <w:t>Skerski's</w:t>
      </w:r>
      <w:proofErr w:type="spellEnd"/>
      <w:r w:rsidRPr="00DC5A09">
        <w:t xml:space="preserve"> position as installer technician or even that, if we were the triers of fact, we would not so hold. But upon reviewing the three factors listed in 29 C.F.R. §  1630.2(n)(2) and the seven evidentiary examples provided by 29 C.F.R. §  1630.2(n)(3),  it is apparent that a genuine issue of material fact exists as to whether climbing is an essential function of the job of installer technician at Time Warner. Although the employer's judgment and the written job descriptions may warrant some deference, </w:t>
      </w:r>
      <w:proofErr w:type="spellStart"/>
      <w:r w:rsidRPr="00DC5A09">
        <w:t>Skerski</w:t>
      </w:r>
      <w:proofErr w:type="spellEnd"/>
      <w:r w:rsidRPr="00DC5A09">
        <w:t xml:space="preserve"> has put forth considerable evidence that contradicts Time Warner's assertions, particularly the uncontradicted fact that following his 1993 diagnosis he worked for more than three years as an installer technician for Time Warner without ever having to perform </w:t>
      </w:r>
      <w:proofErr w:type="spellStart"/>
      <w:r w:rsidRPr="00DC5A09">
        <w:t>over head</w:t>
      </w:r>
      <w:proofErr w:type="spellEnd"/>
      <w:r w:rsidRPr="00DC5A09">
        <w:t xml:space="preserve"> work. </w:t>
      </w:r>
    </w:p>
    <w:p w14:paraId="7A25404B" w14:textId="3E656741" w:rsidR="009E2107" w:rsidRPr="00DC5A09" w:rsidRDefault="00DD2B0A" w:rsidP="008400C6">
      <w:pPr>
        <w:widowControl w:val="0"/>
        <w:spacing w:after="240"/>
        <w:ind w:firstLine="720"/>
        <w:jc w:val="both"/>
      </w:pPr>
      <w:r>
        <w:t xml:space="preserve">For additional cases discussing the essential functions concept, </w:t>
      </w:r>
      <w:r w:rsidRPr="002E086A">
        <w:rPr>
          <w:i/>
          <w:iCs/>
        </w:rPr>
        <w:t>see</w:t>
      </w:r>
      <w:r w:rsidR="002E086A" w:rsidRPr="002E086A">
        <w:rPr>
          <w:i/>
          <w:iCs/>
        </w:rPr>
        <w:t xml:space="preserve"> Turner v. Hershey Chocolate U.S.</w:t>
      </w:r>
      <w:r w:rsidR="002E086A" w:rsidRPr="002E086A">
        <w:t>, 440 F.3d 604, 613 (3d Cir. 2006) (summary judgment not warranted where plaintiff’s evidence would justify a reasonable jury in finding that rotating among three locations in the factory was not an essential function of the plaintiff’s job);</w:t>
      </w:r>
      <w:r w:rsidR="007374D9">
        <w:t xml:space="preserve"> </w:t>
      </w:r>
      <w:r w:rsidR="00782B9D" w:rsidRPr="00782B9D">
        <w:rPr>
          <w:i/>
        </w:rPr>
        <w:t xml:space="preserve">Walton v. Mental Health </w:t>
      </w:r>
      <w:proofErr w:type="spellStart"/>
      <w:r w:rsidR="00782B9D" w:rsidRPr="00782B9D">
        <w:rPr>
          <w:i/>
        </w:rPr>
        <w:t>Ass’n</w:t>
      </w:r>
      <w:proofErr w:type="spellEnd"/>
      <w:r w:rsidR="00782B9D" w:rsidRPr="00782B9D">
        <w:rPr>
          <w:i/>
        </w:rPr>
        <w:t xml:space="preserve"> </w:t>
      </w:r>
      <w:r w:rsidR="00782B9D" w:rsidRPr="00782B9D">
        <w:rPr>
          <w:i/>
        </w:rPr>
        <w:lastRenderedPageBreak/>
        <w:t>of Southeastern Pa.</w:t>
      </w:r>
      <w:r w:rsidR="00D256B2" w:rsidRPr="00DC5A09">
        <w:t xml:space="preserve">, 168 F.3d 661, 666 (3d Cir. 1999) (employee’s inability to appear in a promotional video because she was obese was not a substantial limitation on essential function of a job; any such appearance would have been only a minor aspect of her job); </w:t>
      </w:r>
      <w:r w:rsidR="00D256B2" w:rsidRPr="00DC5A09">
        <w:rPr>
          <w:i/>
        </w:rPr>
        <w:t xml:space="preserve">Conneen v. MBNA America Bank, N.A., </w:t>
      </w:r>
      <w:r w:rsidR="00D256B2" w:rsidRPr="00DC5A09">
        <w:t>334 F.3d 318, 327 (3d Cir. 2003) (promptness was not an essential function merely because the employer thought it necessary for the employee to set an example for lower-level employees)</w:t>
      </w:r>
      <w:r>
        <w:t xml:space="preserve">; </w:t>
      </w:r>
      <w:r w:rsidR="006850C9" w:rsidRPr="006850C9">
        <w:rPr>
          <w:i/>
        </w:rPr>
        <w:t>McNelis v. Pennsylvania Power &amp; Light Co</w:t>
      </w:r>
      <w:r w:rsidR="006850C9" w:rsidRPr="006850C9">
        <w:t xml:space="preserve">., 867 F.3d 411, 413, 415 (3d Cir. 2017) (plaintiff – who was fired from his job as an armed security officer at a nuclear power plant after he “experienced personal and mental health problems” and failed a fitness for duty exam conducted by a psychologist – could not perform the “essential functions” of his job because “[Nuclear Regulatory Commission] regulations require Nuclear Security Officers to be fit for duty … and to maintain unescorted security clearance” and the plaintiff “did not satisfy either legally mandated requirement at the time he was fired”); </w:t>
      </w:r>
      <w:r w:rsidR="006850C9" w:rsidRPr="006850C9">
        <w:rPr>
          <w:i/>
        </w:rPr>
        <w:t>id</w:t>
      </w:r>
      <w:r w:rsidR="006850C9" w:rsidRPr="006850C9">
        <w:t>. at 416 n.2 (reasoning in the alternative that even if the plaintiff had stated a prima facie case, the NRC’s regulatory requirements would provide a defense (citing 29 C.F.R. § 1630.15(e))</w:t>
      </w:r>
      <w:r w:rsidR="00D256B2" w:rsidRPr="00DC5A09">
        <w:t>.</w:t>
      </w:r>
    </w:p>
    <w:p w14:paraId="2DBE1423" w14:textId="77777777" w:rsidR="00C9523C" w:rsidRPr="00DC5A09" w:rsidRDefault="00C9523C" w:rsidP="00295D9B">
      <w:pPr>
        <w:widowControl w:val="0"/>
        <w:spacing w:after="240"/>
        <w:jc w:val="both"/>
        <w:sectPr w:rsidR="00C9523C" w:rsidRPr="00DC5A09" w:rsidSect="00BA25A8">
          <w:headerReference w:type="default" r:id="rId25"/>
          <w:footerReference w:type="default" r:id="rId26"/>
          <w:pgSz w:w="12240" w:h="15840"/>
          <w:pgMar w:top="1440" w:right="1440" w:bottom="1920" w:left="1440" w:header="720" w:footer="1440" w:gutter="0"/>
          <w:lnNumType w:countBy="1" w:distance="576" w:restart="newSection"/>
          <w:cols w:space="720"/>
          <w:docGrid w:linePitch="326"/>
        </w:sectPr>
      </w:pPr>
    </w:p>
    <w:p w14:paraId="2FB0C209" w14:textId="594EB8D7" w:rsidR="00D256B2" w:rsidRPr="00DC5A09" w:rsidRDefault="00D256B2" w:rsidP="00295D9B">
      <w:pPr>
        <w:widowControl w:val="0"/>
        <w:spacing w:after="240"/>
        <w:jc w:val="both"/>
      </w:pPr>
      <w:r w:rsidRPr="00DC5A09">
        <w:rPr>
          <w:b/>
          <w:sz w:val="28"/>
        </w:rPr>
        <w:lastRenderedPageBreak/>
        <w:t xml:space="preserve">9.2.3 </w:t>
      </w:r>
      <w:r w:rsidRPr="00DC5A09">
        <w:rPr>
          <w:b/>
        </w:rPr>
        <w:t xml:space="preserve"> </w:t>
      </w:r>
      <w:r w:rsidRPr="00DC5A09">
        <w:t xml:space="preserve">        </w:t>
      </w:r>
      <w:r w:rsidRPr="00DC5A09">
        <w:rPr>
          <w:b/>
          <w:sz w:val="28"/>
        </w:rPr>
        <w:t>ADA</w:t>
      </w:r>
      <w:r w:rsidRPr="00DC5A09">
        <w:t xml:space="preserve"> </w:t>
      </w:r>
      <w:r w:rsidRPr="00DC5A09">
        <w:rPr>
          <w:b/>
          <w:sz w:val="28"/>
        </w:rPr>
        <w:t>Definitions — Hostile or Abusive Work Environment</w:t>
      </w:r>
    </w:p>
    <w:p w14:paraId="35250985" w14:textId="77777777" w:rsidR="00D256B2" w:rsidRPr="00DC5A09" w:rsidRDefault="00D256B2" w:rsidP="00295D9B">
      <w:pPr>
        <w:widowControl w:val="0"/>
        <w:spacing w:after="240"/>
        <w:jc w:val="both"/>
      </w:pPr>
      <w:r w:rsidRPr="00DC5A09">
        <w:rPr>
          <w:b/>
          <w:sz w:val="28"/>
        </w:rPr>
        <w:t>Model</w:t>
      </w:r>
      <w:r w:rsidRPr="00DC5A09">
        <w:t xml:space="preserve">  </w:t>
      </w:r>
    </w:p>
    <w:p w14:paraId="188D756F" w14:textId="77777777" w:rsidR="00D256B2" w:rsidRPr="00DC5A09" w:rsidRDefault="00D256B2" w:rsidP="00295D9B">
      <w:pPr>
        <w:widowControl w:val="0"/>
        <w:spacing w:after="240"/>
        <w:jc w:val="both"/>
      </w:pPr>
      <w:r w:rsidRPr="00DC5A09">
        <w:tab/>
        <w:t xml:space="preserve">In determining whether a work environment is "hostile" you must look at </w:t>
      </w:r>
      <w:proofErr w:type="gramStart"/>
      <w:r w:rsidRPr="00DC5A09">
        <w:t>all of</w:t>
      </w:r>
      <w:proofErr w:type="gramEnd"/>
      <w:r w:rsidRPr="00DC5A09">
        <w:t xml:space="preserve"> the circumstances, which may include:</w:t>
      </w:r>
    </w:p>
    <w:p w14:paraId="55109809" w14:textId="39A2DF7D" w:rsidR="00D256B2" w:rsidRPr="00DC5A09" w:rsidRDefault="00D256B2" w:rsidP="00295D9B">
      <w:pPr>
        <w:widowControl w:val="0"/>
        <w:spacing w:after="240"/>
        <w:ind w:left="720"/>
        <w:jc w:val="both"/>
      </w:pPr>
      <w:r w:rsidRPr="00DC5A09">
        <w:t>• The total physical environment of [plaintiff's] work area.</w:t>
      </w:r>
    </w:p>
    <w:p w14:paraId="78A56C28" w14:textId="54187E47" w:rsidR="00D256B2" w:rsidRPr="00DC5A09" w:rsidRDefault="00D256B2" w:rsidP="00295D9B">
      <w:pPr>
        <w:widowControl w:val="0"/>
        <w:spacing w:after="240"/>
        <w:ind w:left="720"/>
        <w:jc w:val="both"/>
      </w:pPr>
      <w:r w:rsidRPr="00DC5A09">
        <w:t>• The degree and type of language and insult that filled the environment before and after [plaintiff] arrived.</w:t>
      </w:r>
    </w:p>
    <w:p w14:paraId="7D332108" w14:textId="0E53A181" w:rsidR="00D256B2" w:rsidRPr="00DC5A09" w:rsidRDefault="00D256B2" w:rsidP="00295D9B">
      <w:pPr>
        <w:widowControl w:val="0"/>
        <w:spacing w:after="240"/>
        <w:ind w:left="720"/>
        <w:jc w:val="both"/>
      </w:pPr>
      <w:r w:rsidRPr="00DC5A09">
        <w:t>• The reasonable expectations of [plaintiff] upon entering the environment.</w:t>
      </w:r>
    </w:p>
    <w:p w14:paraId="2D871C54" w14:textId="59ECDB4D" w:rsidR="00D256B2" w:rsidRPr="00DC5A09" w:rsidRDefault="00D256B2" w:rsidP="00295D9B">
      <w:pPr>
        <w:widowControl w:val="0"/>
        <w:spacing w:after="240"/>
        <w:ind w:left="720"/>
        <w:jc w:val="both"/>
      </w:pPr>
      <w:r w:rsidRPr="00DC5A09">
        <w:t>• The frequency of the offensive conduct.</w:t>
      </w:r>
    </w:p>
    <w:p w14:paraId="33569610" w14:textId="63551586" w:rsidR="00D256B2" w:rsidRPr="00DC5A09" w:rsidRDefault="00D256B2" w:rsidP="00295D9B">
      <w:pPr>
        <w:widowControl w:val="0"/>
        <w:spacing w:after="240"/>
        <w:ind w:left="720"/>
        <w:jc w:val="both"/>
      </w:pPr>
      <w:r w:rsidRPr="00DC5A09">
        <w:t>• The severity of the conduct.</w:t>
      </w:r>
    </w:p>
    <w:p w14:paraId="1BC7AB99" w14:textId="28F8FFF6" w:rsidR="00D256B2" w:rsidRPr="00DC5A09" w:rsidRDefault="00D256B2" w:rsidP="00295D9B">
      <w:pPr>
        <w:widowControl w:val="0"/>
        <w:spacing w:after="240"/>
        <w:ind w:left="720"/>
        <w:jc w:val="both"/>
      </w:pPr>
      <w:r w:rsidRPr="00DC5A09">
        <w:t>• The effect of the working environment on [plaintiff’s] mental and emotional well-being.</w:t>
      </w:r>
    </w:p>
    <w:p w14:paraId="560EC082" w14:textId="7BDEAB45" w:rsidR="00D256B2" w:rsidRPr="00DC5A09" w:rsidRDefault="00D256B2" w:rsidP="00295D9B">
      <w:pPr>
        <w:widowControl w:val="0"/>
        <w:spacing w:after="240"/>
        <w:ind w:left="720"/>
        <w:jc w:val="both"/>
      </w:pPr>
      <w:r w:rsidRPr="00DC5A09">
        <w:t>• Whether the conduct was unwelcome, that is, conduct [plaintiff] regarded as unwanted or unpleasant.</w:t>
      </w:r>
    </w:p>
    <w:p w14:paraId="0EFC1059" w14:textId="4B59F93D" w:rsidR="00D256B2" w:rsidRPr="00DC5A09" w:rsidRDefault="00D256B2" w:rsidP="00295D9B">
      <w:pPr>
        <w:widowControl w:val="0"/>
        <w:spacing w:after="240"/>
        <w:ind w:left="720"/>
        <w:jc w:val="both"/>
      </w:pPr>
      <w:r w:rsidRPr="00DC5A09">
        <w:t>• Whether the conduct was pervasive.</w:t>
      </w:r>
    </w:p>
    <w:p w14:paraId="770BE6FE" w14:textId="36B20944" w:rsidR="00D256B2" w:rsidRPr="00DC5A09" w:rsidRDefault="00D256B2" w:rsidP="00295D9B">
      <w:pPr>
        <w:widowControl w:val="0"/>
        <w:spacing w:after="240"/>
        <w:ind w:left="720"/>
        <w:jc w:val="both"/>
      </w:pPr>
      <w:r w:rsidRPr="00DC5A09">
        <w:t>• Whether the conduct was directed toward [plaintiff].</w:t>
      </w:r>
    </w:p>
    <w:p w14:paraId="1EA9951D" w14:textId="7D294FB1" w:rsidR="00D256B2" w:rsidRPr="00DC5A09" w:rsidRDefault="00D256B2" w:rsidP="00295D9B">
      <w:pPr>
        <w:widowControl w:val="0"/>
        <w:spacing w:after="240"/>
        <w:ind w:left="720"/>
        <w:jc w:val="both"/>
      </w:pPr>
      <w:r w:rsidRPr="00DC5A09">
        <w:t>• Whether the conduct was physically threatening or humiliating.</w:t>
      </w:r>
    </w:p>
    <w:p w14:paraId="6ACA3028" w14:textId="6FBE28C9" w:rsidR="00D256B2" w:rsidRPr="00DC5A09" w:rsidRDefault="00D256B2" w:rsidP="00295D9B">
      <w:pPr>
        <w:widowControl w:val="0"/>
        <w:spacing w:after="240"/>
        <w:ind w:left="720"/>
        <w:jc w:val="both"/>
      </w:pPr>
      <w:r w:rsidRPr="00DC5A09">
        <w:t xml:space="preserve">• Whether the conduct was merely a tasteless remark. </w:t>
      </w:r>
    </w:p>
    <w:p w14:paraId="69A65854" w14:textId="17AFB615" w:rsidR="00D256B2" w:rsidRPr="00DC5A09" w:rsidRDefault="00D256B2" w:rsidP="00295D9B">
      <w:pPr>
        <w:widowControl w:val="0"/>
        <w:spacing w:after="240"/>
        <w:ind w:left="720"/>
        <w:jc w:val="both"/>
      </w:pPr>
      <w:r w:rsidRPr="00DC5A09">
        <w:t xml:space="preserve">• Whether the conduct unreasonably interfered with [plaintiff's] work performance. </w:t>
      </w:r>
    </w:p>
    <w:p w14:paraId="27489D2D" w14:textId="17BC994B" w:rsidR="00D256B2" w:rsidRPr="00DC5A09" w:rsidRDefault="00D256B2" w:rsidP="00295D9B">
      <w:pPr>
        <w:spacing w:after="240"/>
        <w:jc w:val="both"/>
      </w:pPr>
      <w:r w:rsidRPr="00DC5A09">
        <w:tab/>
        <w:t xml:space="preserve">Conduct that amounts only to ordinary socializing in the workplace, such as occasional horseplay, occasional use of abusive language, tasteless jokes, and occasional teasing, does not constitute an abusive or hostile work environment. A hostile work environment can be found only if there is extreme conduct amounting to a material change in the terms and conditions of employment.  Moreover, isolated incidents, unless extremely serious, will not amount to a hostile work environment. </w:t>
      </w:r>
    </w:p>
    <w:p w14:paraId="6F66CEDA" w14:textId="02CDF52B" w:rsidR="00D256B2" w:rsidRPr="00DC5A09" w:rsidRDefault="00D256B2" w:rsidP="00295D9B">
      <w:pPr>
        <w:spacing w:after="240"/>
        <w:jc w:val="both"/>
      </w:pPr>
      <w:r w:rsidRPr="00DC5A09">
        <w:tab/>
        <w:t xml:space="preserve">It is not enough that the work environment was generally harsh, unfriendly, unpleasant, crude or vulgar to all employees. </w:t>
      </w:r>
      <w:proofErr w:type="gramStart"/>
      <w:r w:rsidRPr="00DC5A09">
        <w:t>In order to</w:t>
      </w:r>
      <w:proofErr w:type="gramEnd"/>
      <w:r w:rsidRPr="00DC5A09">
        <w:t xml:space="preserve"> find a hostile work environment, you must find that [plaintiff] was harassed because of [his/her] disability [or request for accommodation]. The harassing conduct may, but need not be specifically directed at [plaintiff’s] disability [or request for accommodation]. The key question is whether [plaintiff], as a person with [plaintiff’s </w:t>
      </w:r>
      <w:r w:rsidRPr="00DC5A09">
        <w:lastRenderedPageBreak/>
        <w:t>disability] was subjected to harsh employment conditions to which employees without a disability were not.</w:t>
      </w:r>
    </w:p>
    <w:p w14:paraId="4D7C2A7F" w14:textId="7A7173AD" w:rsidR="00D256B2" w:rsidRPr="00DC5A09" w:rsidRDefault="00D256B2" w:rsidP="00295D9B">
      <w:pPr>
        <w:spacing w:after="240"/>
        <w:jc w:val="both"/>
      </w:pPr>
      <w:r w:rsidRPr="00DC5A09">
        <w:tab/>
        <w:t xml:space="preserve">It is important to understand that, in determining whether a </w:t>
      </w:r>
      <w:r w:rsidRPr="00DC5A09">
        <w:rPr>
          <w:rStyle w:val="searchterm"/>
        </w:rPr>
        <w:t>hostile work environment</w:t>
      </w:r>
      <w:r w:rsidRPr="00DC5A09">
        <w:rPr>
          <w:rStyle w:val="bestsection"/>
        </w:rPr>
        <w:t xml:space="preserve"> existed at the [employer’s workplace] you must consider the evidence from the perspective of a reasonable person with [plaintiff’s disability] in the same position. That is, you must determine whether a reasonable person with [plaintiff’s disability] would have been offended or harmed by the conduct in question. You must evaluate the total circumstances </w:t>
      </w:r>
      <w:r w:rsidRPr="00DC5A09">
        <w:t xml:space="preserve">and determine whether the alleged harassing behavior could be objectively classified as the kind of behavior that would seriously affect the psychological or emotional well-being of a reasonable person with [plaintiff’s disability]. The reasonable person with [plaintiff’s disability] is simply one of normal sensitivity and emotional make-up. </w:t>
      </w:r>
    </w:p>
    <w:p w14:paraId="51A2B270" w14:textId="77777777" w:rsidR="00D256B2" w:rsidRPr="00DC5A09" w:rsidRDefault="00D256B2" w:rsidP="00295D9B">
      <w:pPr>
        <w:widowControl w:val="0"/>
        <w:spacing w:after="240"/>
        <w:jc w:val="both"/>
      </w:pPr>
    </w:p>
    <w:p w14:paraId="69A4452E" w14:textId="77777777" w:rsidR="00D256B2" w:rsidRPr="00DC5A09" w:rsidRDefault="00D256B2" w:rsidP="00295D9B">
      <w:pPr>
        <w:spacing w:after="240"/>
        <w:jc w:val="both"/>
      </w:pPr>
      <w:r w:rsidRPr="00DC5A09">
        <w:rPr>
          <w:b/>
          <w:sz w:val="28"/>
        </w:rPr>
        <w:t>Comment</w:t>
      </w:r>
    </w:p>
    <w:p w14:paraId="702A9190" w14:textId="77777777" w:rsidR="009E2107" w:rsidRPr="00DC5A09" w:rsidRDefault="00D256B2" w:rsidP="0013527C">
      <w:pPr>
        <w:spacing w:after="240"/>
        <w:ind w:firstLine="720"/>
        <w:jc w:val="both"/>
      </w:pPr>
      <w:r w:rsidRPr="00DC5A09">
        <w:t>This instruction can be used if the court wishes to provide a more detailed instruction on what constitutes a hostile work environment than those set forth in Instructions 9.1.4 and 9.1.5. This instruction is substantively identical to the definition of hostile work environment in Title VI</w:t>
      </w:r>
      <w:r w:rsidR="009E2107" w:rsidRPr="00DC5A09">
        <w:t xml:space="preserve">I cases. </w:t>
      </w:r>
      <w:r w:rsidR="009E2107" w:rsidRPr="00E83AAB">
        <w:rPr>
          <w:i/>
        </w:rPr>
        <w:t>See</w:t>
      </w:r>
      <w:r w:rsidR="009E2107" w:rsidRPr="00DC5A09">
        <w:t xml:space="preserve"> Instruction 5.2.1.</w:t>
      </w:r>
    </w:p>
    <w:p w14:paraId="1196EF9A" w14:textId="77777777" w:rsidR="00C9523C" w:rsidRPr="00DC5A09" w:rsidRDefault="00C9523C" w:rsidP="00295D9B">
      <w:pPr>
        <w:spacing w:after="240"/>
        <w:jc w:val="both"/>
        <w:sectPr w:rsidR="00C9523C" w:rsidRPr="00DC5A09" w:rsidSect="00BA25A8">
          <w:headerReference w:type="default" r:id="rId27"/>
          <w:pgSz w:w="12240" w:h="15840"/>
          <w:pgMar w:top="1440" w:right="1440" w:bottom="1920" w:left="1440" w:header="720" w:footer="1440" w:gutter="0"/>
          <w:lnNumType w:countBy="1" w:distance="576" w:restart="newSection"/>
          <w:cols w:space="720"/>
          <w:docGrid w:linePitch="326"/>
        </w:sectPr>
      </w:pPr>
    </w:p>
    <w:p w14:paraId="452A01D2" w14:textId="7D220B85" w:rsidR="00D256B2" w:rsidRPr="00DC5A09" w:rsidRDefault="00D256B2" w:rsidP="00295D9B">
      <w:pPr>
        <w:spacing w:after="240"/>
        <w:jc w:val="both"/>
        <w:rPr>
          <w:b/>
          <w:sz w:val="28"/>
        </w:rPr>
      </w:pPr>
      <w:r w:rsidRPr="00DC5A09">
        <w:rPr>
          <w:b/>
          <w:sz w:val="28"/>
        </w:rPr>
        <w:lastRenderedPageBreak/>
        <w:t>9.2.4</w:t>
      </w:r>
      <w:r w:rsidRPr="00DC5A09">
        <w:rPr>
          <w:b/>
        </w:rPr>
        <w:t xml:space="preserve">   </w:t>
      </w:r>
      <w:r w:rsidRPr="00DC5A09">
        <w:rPr>
          <w:b/>
          <w:sz w:val="28"/>
        </w:rPr>
        <w:t xml:space="preserve">   ADA Definitions — Constructive Discharge</w:t>
      </w:r>
    </w:p>
    <w:p w14:paraId="20681BA2" w14:textId="77777777" w:rsidR="00D256B2" w:rsidRPr="00DC5A09" w:rsidRDefault="00D256B2" w:rsidP="00295D9B">
      <w:pPr>
        <w:spacing w:after="240"/>
        <w:jc w:val="both"/>
        <w:rPr>
          <w:b/>
          <w:sz w:val="28"/>
        </w:rPr>
      </w:pPr>
      <w:r w:rsidRPr="00DC5A09">
        <w:rPr>
          <w:b/>
          <w:sz w:val="28"/>
        </w:rPr>
        <w:t>Model</w:t>
      </w:r>
    </w:p>
    <w:p w14:paraId="7763CDA6" w14:textId="72E1AFCC" w:rsidR="00D256B2" w:rsidRPr="00DC5A09" w:rsidRDefault="00D256B2" w:rsidP="00295D9B">
      <w:pPr>
        <w:spacing w:after="240"/>
        <w:jc w:val="both"/>
      </w:pPr>
      <w:r w:rsidRPr="00DC5A09">
        <w:rPr>
          <w:sz w:val="28"/>
        </w:rPr>
        <w:tab/>
      </w:r>
      <w:r w:rsidRPr="00DC5A09">
        <w:t>In this case, to show that [he/she] was subjected to an adverse “tangible employment</w:t>
      </w:r>
      <w:r w:rsidR="00495501" w:rsidRPr="00DC5A09">
        <w:t xml:space="preserve"> </w:t>
      </w:r>
      <w:r w:rsidRPr="00DC5A09">
        <w:t xml:space="preserve">action,” [plaintiff] claims that [he/she] was forced to resign due to conduct that discriminated against [him/her] </w:t>
      </w:r>
      <w:proofErr w:type="gramStart"/>
      <w:r w:rsidRPr="00DC5A09">
        <w:t>on the basis of</w:t>
      </w:r>
      <w:proofErr w:type="gramEnd"/>
      <w:r w:rsidRPr="00DC5A09">
        <w:t xml:space="preserve"> [plaintiff’s] disability.  Such a forced resignation, if proven, is called a “constructive discharge.”  To prove that [he/she] was subjected to a constructive discharge, [plaintiff] must prove that working conditions became so intolerable that a reasonable person in the employee's position would have felt compelled to resign.</w:t>
      </w:r>
    </w:p>
    <w:p w14:paraId="4AD54234" w14:textId="77777777" w:rsidR="00D256B2" w:rsidRPr="00DC5A09" w:rsidRDefault="00D256B2" w:rsidP="00295D9B">
      <w:pPr>
        <w:spacing w:after="240"/>
        <w:jc w:val="both"/>
      </w:pPr>
    </w:p>
    <w:p w14:paraId="74E029F2" w14:textId="77777777" w:rsidR="00D256B2" w:rsidRPr="00DC5A09" w:rsidRDefault="00D256B2" w:rsidP="00295D9B">
      <w:pPr>
        <w:spacing w:after="240"/>
        <w:jc w:val="both"/>
        <w:rPr>
          <w:sz w:val="28"/>
        </w:rPr>
      </w:pPr>
      <w:r w:rsidRPr="00DC5A09">
        <w:rPr>
          <w:b/>
          <w:sz w:val="28"/>
        </w:rPr>
        <w:t>Comment</w:t>
      </w:r>
    </w:p>
    <w:p w14:paraId="23600C26" w14:textId="338EAECC" w:rsidR="00D256B2" w:rsidRPr="00DC5A09" w:rsidRDefault="00D256B2" w:rsidP="00295D9B">
      <w:pPr>
        <w:spacing w:after="240"/>
        <w:jc w:val="both"/>
      </w:pPr>
      <w:r w:rsidRPr="00DC5A09">
        <w:tab/>
        <w:t xml:space="preserve">This instruction is substantively identical to the constructive discharge instruction for Title VII actions. </w:t>
      </w:r>
      <w:r w:rsidRPr="00E83AAB">
        <w:rPr>
          <w:i/>
        </w:rPr>
        <w:t>See</w:t>
      </w:r>
      <w:r w:rsidRPr="00DC5A09">
        <w:t xml:space="preserve"> Instruction 5.2.2.  </w:t>
      </w:r>
      <w:r w:rsidRPr="00DC5A09">
        <w:rPr>
          <w:i/>
        </w:rPr>
        <w:t>See also Spencer v. Wal-Mart Stores, Inc.</w:t>
      </w:r>
      <w:r w:rsidRPr="00DC5A09">
        <w:t>, 469 F.3d 311, 316 &amp; n.4 (3d Cir. 2006) (discussing constructive discharge in the context of ADA claims).</w:t>
      </w:r>
    </w:p>
    <w:p w14:paraId="53FD5FCB" w14:textId="08E98834" w:rsidR="009E2107" w:rsidRPr="00DC5A09" w:rsidRDefault="00D256B2" w:rsidP="00295D9B">
      <w:pPr>
        <w:spacing w:after="240"/>
        <w:jc w:val="both"/>
      </w:pPr>
      <w:r w:rsidRPr="00DC5A09">
        <w:tab/>
        <w:t xml:space="preserve">This instruction can be used when the plaintiff was not fired but resigned, and claims that she nonetheless suffered an adverse employment action because she was constructively discharged due to an adverse action or actions that were sanctioned by her employer.  This instruction is designed for </w:t>
      </w:r>
      <w:r w:rsidR="00BA63A2">
        <w:t>use with any of Instructions 9.1.1, 9.1.2, or 9.1.4</w:t>
      </w:r>
      <w:r w:rsidRPr="00DC5A09">
        <w:t xml:space="preserve">.   If, instead, the plaintiff claims that she was constructively discharged based on a supervisor’s or co-worker’s adverse action or actions that were not sanctioned by the employer, the constructive discharge would not count as a tangible adverse employment action (for the purposes of determining whether the employer may assert an </w:t>
      </w:r>
      <w:proofErr w:type="spellStart"/>
      <w:r w:rsidRPr="00DC5A09">
        <w:rPr>
          <w:i/>
        </w:rPr>
        <w:t>Ellerth</w:t>
      </w:r>
      <w:proofErr w:type="spellEnd"/>
      <w:r w:rsidRPr="00DC5A09">
        <w:rPr>
          <w:i/>
        </w:rPr>
        <w:t xml:space="preserve">/Faragher </w:t>
      </w:r>
      <w:r w:rsidRPr="00DC5A09">
        <w:t xml:space="preserve">affirmative defense).  </w:t>
      </w:r>
      <w:r w:rsidRPr="00DC5A09">
        <w:rPr>
          <w:i/>
        </w:rPr>
        <w:t xml:space="preserve">See </w:t>
      </w:r>
      <w:r w:rsidRPr="00DC5A09">
        <w:t xml:space="preserve">Comment 9.1.5.  </w:t>
      </w:r>
      <w:r w:rsidRPr="00DC5A09">
        <w:rPr>
          <w:i/>
        </w:rPr>
        <w:t>See also Pennsylvania State Police v. Suders</w:t>
      </w:r>
      <w:r w:rsidRPr="00DC5A09">
        <w:t xml:space="preserve">, 542 U.S. 129, 140-41 (2004) (“[A]n employer does not have recourse to the </w:t>
      </w:r>
      <w:proofErr w:type="spellStart"/>
      <w:r w:rsidRPr="00DC5A09">
        <w:rPr>
          <w:i/>
        </w:rPr>
        <w:t>Ellerth</w:t>
      </w:r>
      <w:proofErr w:type="spellEnd"/>
      <w:r w:rsidRPr="00DC5A09">
        <w:rPr>
          <w:i/>
        </w:rPr>
        <w:t xml:space="preserve">/Faragher </w:t>
      </w:r>
      <w:r w:rsidRPr="00DC5A09">
        <w:t>affirmative defense when a supervisor's official act precipitates the constructive discharge; absent such a ‘tangible employment action,’ however, the defense is available to the employer whose supervisors are charged with harassment.”).</w:t>
      </w:r>
    </w:p>
    <w:p w14:paraId="0814FEB2" w14:textId="77777777" w:rsidR="00C9523C" w:rsidRPr="00DC5A09" w:rsidRDefault="00C9523C" w:rsidP="00295D9B">
      <w:pPr>
        <w:spacing w:after="240"/>
        <w:jc w:val="both"/>
        <w:sectPr w:rsidR="00C9523C" w:rsidRPr="00DC5A09" w:rsidSect="00BA25A8">
          <w:headerReference w:type="default" r:id="rId28"/>
          <w:pgSz w:w="12240" w:h="15840"/>
          <w:pgMar w:top="1440" w:right="1440" w:bottom="1920" w:left="1440" w:header="720" w:footer="1440" w:gutter="0"/>
          <w:lnNumType w:countBy="1" w:distance="576" w:restart="newSection"/>
          <w:cols w:space="720"/>
          <w:docGrid w:linePitch="326"/>
        </w:sectPr>
      </w:pPr>
    </w:p>
    <w:p w14:paraId="4BB56B6D" w14:textId="2294ABFA" w:rsidR="00D256B2" w:rsidRPr="00DC5A09" w:rsidRDefault="00D256B2" w:rsidP="00295D9B">
      <w:pPr>
        <w:spacing w:after="240"/>
        <w:jc w:val="both"/>
      </w:pPr>
      <w:r w:rsidRPr="00DC5A09">
        <w:rPr>
          <w:b/>
          <w:sz w:val="28"/>
        </w:rPr>
        <w:lastRenderedPageBreak/>
        <w:t xml:space="preserve">9.3.1 </w:t>
      </w:r>
      <w:r w:rsidRPr="00DC5A09">
        <w:rPr>
          <w:b/>
        </w:rPr>
        <w:t xml:space="preserve">  </w:t>
      </w:r>
      <w:r w:rsidRPr="00DC5A09">
        <w:rPr>
          <w:b/>
          <w:sz w:val="28"/>
        </w:rPr>
        <w:t>ADA Defenses — Direct Threat</w:t>
      </w:r>
    </w:p>
    <w:p w14:paraId="09E71436" w14:textId="0E48B3C2" w:rsidR="00D256B2" w:rsidRPr="00DC5A09" w:rsidRDefault="005801B9" w:rsidP="00295D9B">
      <w:pPr>
        <w:spacing w:after="240"/>
        <w:jc w:val="both"/>
        <w:rPr>
          <w:b/>
          <w:sz w:val="28"/>
          <w:szCs w:val="28"/>
        </w:rPr>
      </w:pPr>
      <w:r w:rsidRPr="00DC5A09">
        <w:rPr>
          <w:b/>
          <w:sz w:val="28"/>
          <w:szCs w:val="28"/>
        </w:rPr>
        <w:t>Model</w:t>
      </w:r>
    </w:p>
    <w:p w14:paraId="00FF0668" w14:textId="7F4E69E8" w:rsidR="00D256B2" w:rsidRPr="00DC5A09" w:rsidRDefault="00D256B2" w:rsidP="00295D9B">
      <w:pPr>
        <w:spacing w:after="240"/>
        <w:jc w:val="both"/>
      </w:pPr>
      <w:r w:rsidRPr="00DC5A09">
        <w:tab/>
        <w:t xml:space="preserve">In this case, [defendant] claims that it [describe employment action] [plaintiff] because [plaintiff] would have created a significant risk of substantial harm to [plaintiff] [others in the workplace]. </w:t>
      </w:r>
    </w:p>
    <w:p w14:paraId="2F3C2367" w14:textId="6E500BF7" w:rsidR="00D256B2" w:rsidRPr="00DC5A09" w:rsidRDefault="00D256B2" w:rsidP="00295D9B">
      <w:pPr>
        <w:spacing w:after="240"/>
        <w:jc w:val="both"/>
      </w:pPr>
      <w:r w:rsidRPr="00DC5A09">
        <w:tab/>
        <w:t>Your verdict must be for [defendant] if [defendant] has proved both of the following by a preponderance of the evidence:</w:t>
      </w:r>
    </w:p>
    <w:p w14:paraId="3F787EB4" w14:textId="77777777" w:rsidR="00D256B2" w:rsidRPr="00DC5A09" w:rsidRDefault="00D256B2" w:rsidP="00295D9B">
      <w:pPr>
        <w:widowControl w:val="0"/>
        <w:spacing w:after="240"/>
        <w:ind w:left="720"/>
        <w:jc w:val="both"/>
      </w:pPr>
      <w:r w:rsidRPr="00DC5A09">
        <w:t xml:space="preserve">First: [Defendant] [specify actions taken with respect to plaintiff] because [plaintiff] posed a direct threat to the health or safety of [plaintiff] [others in the workplace]; and </w:t>
      </w:r>
    </w:p>
    <w:p w14:paraId="2BABDEB2" w14:textId="7A5038A3" w:rsidR="00D256B2" w:rsidRPr="00DC5A09" w:rsidRDefault="00D256B2" w:rsidP="00295D9B">
      <w:pPr>
        <w:widowControl w:val="0"/>
        <w:spacing w:after="240"/>
        <w:ind w:left="720"/>
        <w:jc w:val="both"/>
      </w:pPr>
      <w:r w:rsidRPr="00DC5A09">
        <w:t>Second: This direct threat could not be eliminated</w:t>
      </w:r>
      <w:r w:rsidR="001D0036">
        <w:t>, or reduced to an acceptable level,</w:t>
      </w:r>
      <w:r w:rsidRPr="00DC5A09">
        <w:t xml:space="preserve"> by providing a reasonable accommodation, as I have previously defined that term for you.</w:t>
      </w:r>
    </w:p>
    <w:p w14:paraId="258D5EA8" w14:textId="15EF0777" w:rsidR="00D256B2" w:rsidRPr="00DC5A09" w:rsidRDefault="00D256B2" w:rsidP="00295D9B">
      <w:pPr>
        <w:widowControl w:val="0"/>
        <w:spacing w:after="240"/>
        <w:jc w:val="both"/>
      </w:pPr>
      <w:r w:rsidRPr="00DC5A09">
        <w:tab/>
        <w:t xml:space="preserve">A direct threat means a significant risk of substantial harm to the health or safety of the person or other persons that cannot be eliminated by reasonable accommodation. The determination that a direct threat exists must have been based on </w:t>
      </w:r>
      <w:r w:rsidR="009B5BD9">
        <w:t>an individualized</w:t>
      </w:r>
      <w:r w:rsidRPr="00DC5A09">
        <w:t xml:space="preserve"> assessment of [plaintiff’s] ability to safely perform the essential functions of the job.  This assessment of [plaintiff’s] ability must have been based on a reasonable medical judgment that relied on the most current medical knowledge, or the best available objective evidence</w:t>
      </w:r>
      <w:r w:rsidR="003C475B">
        <w:t>, or both</w:t>
      </w:r>
      <w:r w:rsidRPr="00DC5A09">
        <w:t>.</w:t>
      </w:r>
    </w:p>
    <w:p w14:paraId="17EE4835" w14:textId="77777777" w:rsidR="00D256B2" w:rsidRPr="00DC5A09" w:rsidRDefault="00D256B2" w:rsidP="00295D9B">
      <w:pPr>
        <w:widowControl w:val="0"/>
        <w:spacing w:after="240"/>
        <w:jc w:val="both"/>
      </w:pPr>
      <w:r w:rsidRPr="00DC5A09">
        <w:tab/>
        <w:t>In determining whether [plaintiff] would have created a significant risk of substantial harm, you should consider the following factors:</w:t>
      </w:r>
    </w:p>
    <w:p w14:paraId="6E8CBB9F" w14:textId="77777777" w:rsidR="00D256B2" w:rsidRPr="00DC5A09" w:rsidRDefault="00D256B2" w:rsidP="00295D9B">
      <w:pPr>
        <w:widowControl w:val="0"/>
        <w:spacing w:after="240"/>
        <w:ind w:left="720"/>
        <w:jc w:val="both"/>
      </w:pPr>
      <w:r w:rsidRPr="00DC5A09">
        <w:t>1) How long any risk would have lasted;</w:t>
      </w:r>
    </w:p>
    <w:p w14:paraId="246CE6C2" w14:textId="77777777" w:rsidR="00D256B2" w:rsidRPr="00DC5A09" w:rsidRDefault="00D256B2" w:rsidP="00295D9B">
      <w:pPr>
        <w:widowControl w:val="0"/>
        <w:spacing w:after="240"/>
        <w:ind w:left="720"/>
        <w:jc w:val="both"/>
      </w:pPr>
      <w:r w:rsidRPr="00DC5A09">
        <w:t>2) The nature of the potential harm and how severe the harm would be if it occurred;</w:t>
      </w:r>
    </w:p>
    <w:p w14:paraId="48D307D1" w14:textId="77777777" w:rsidR="00D256B2" w:rsidRPr="00DC5A09" w:rsidRDefault="00D256B2" w:rsidP="00295D9B">
      <w:pPr>
        <w:widowControl w:val="0"/>
        <w:spacing w:after="240"/>
        <w:jc w:val="both"/>
      </w:pPr>
      <w:r w:rsidRPr="00DC5A09">
        <w:tab/>
        <w:t xml:space="preserve">3) The likelihood the harm would have occurred; and </w:t>
      </w:r>
    </w:p>
    <w:p w14:paraId="49928BA3" w14:textId="775F5006" w:rsidR="00622880" w:rsidRPr="00DC5A09" w:rsidRDefault="00D256B2" w:rsidP="00C83D53">
      <w:pPr>
        <w:widowControl w:val="0"/>
        <w:spacing w:after="240"/>
        <w:jc w:val="both"/>
      </w:pPr>
      <w:r w:rsidRPr="00DC5A09">
        <w:tab/>
        <w:t>4) Whether the</w:t>
      </w:r>
      <w:r w:rsidR="004F00B5">
        <w:t xml:space="preserve"> </w:t>
      </w:r>
      <w:r w:rsidR="00A13BA4" w:rsidRPr="00A13BA4">
        <w:t>potential harm was imminent, that is, whether it was about to happen soon</w:t>
      </w:r>
      <w:r w:rsidRPr="00DC5A09">
        <w:t>.</w:t>
      </w:r>
    </w:p>
    <w:p w14:paraId="1603CCF3" w14:textId="77777777" w:rsidR="00622880" w:rsidRPr="00DC5A09" w:rsidRDefault="00622880" w:rsidP="00295D9B">
      <w:pPr>
        <w:spacing w:after="240"/>
        <w:jc w:val="both"/>
      </w:pPr>
      <w:r w:rsidRPr="00DC5A09">
        <w:rPr>
          <w:b/>
          <w:bCs/>
          <w:sz w:val="28"/>
          <w:szCs w:val="28"/>
        </w:rPr>
        <w:t>Comment</w:t>
      </w:r>
    </w:p>
    <w:p w14:paraId="2093F857" w14:textId="2004FB06" w:rsidR="00B77B64" w:rsidRDefault="007D52F6" w:rsidP="00260E6F">
      <w:pPr>
        <w:spacing w:after="240"/>
        <w:ind w:firstLine="720"/>
        <w:jc w:val="both"/>
      </w:pPr>
      <w:r w:rsidRPr="007D52F6">
        <w:t xml:space="preserve">This instruction is derived from 42 U.S.C. § 12111; </w:t>
      </w:r>
      <w:r w:rsidRPr="007D52F6">
        <w:rPr>
          <w:i/>
          <w:iCs/>
        </w:rPr>
        <w:t>id</w:t>
      </w:r>
      <w:r w:rsidRPr="007D52F6">
        <w:t>. § 12113; 29 C.F.R. § 1630.15 (2019); U.S. Equal Emp. Opportunity Comm’n, Interpretive Guidance on Title I of the Americans with Disabilities Act, 29 C.F.R. pt. 1630, App. 1630.2; and caselaw as discussed below.</w:t>
      </w:r>
    </w:p>
    <w:p w14:paraId="2C0EA5F2" w14:textId="5FB5541F" w:rsidR="00E2510F" w:rsidRDefault="00D256B2" w:rsidP="00E2510F">
      <w:pPr>
        <w:spacing w:after="240"/>
        <w:ind w:firstLine="720"/>
        <w:jc w:val="both"/>
      </w:pPr>
      <w:r w:rsidRPr="00DC5A09">
        <w:t>The ADA provides an affirmative defense where accommodation of, hiring or retaining an employee would constitute a “direct threat.” 42 U.S.C. § 12113(b).</w:t>
      </w:r>
      <w:r w:rsidR="00FD69A0">
        <w:rPr>
          <w:rStyle w:val="FootnoteReference"/>
        </w:rPr>
        <w:footnoteReference w:id="47"/>
      </w:r>
      <w:r w:rsidRPr="00DC5A09">
        <w:t xml:space="preserve"> “Direct threat” is defined as </w:t>
      </w:r>
      <w:r w:rsidRPr="00DC5A09">
        <w:lastRenderedPageBreak/>
        <w:t>“a significant risk to the health or safety of others that cannot be eliminated by reasonable accommodation.” 42 U.S.C.</w:t>
      </w:r>
      <w:r w:rsidR="004C3BF3" w:rsidRPr="00DC5A09">
        <w:t xml:space="preserve"> </w:t>
      </w:r>
      <w:r w:rsidRPr="00DC5A09">
        <w:t>§ 12111(3).</w:t>
      </w:r>
      <w:r w:rsidR="008E7805">
        <w:rPr>
          <w:rStyle w:val="FootnoteReference"/>
        </w:rPr>
        <w:footnoteReference w:id="48"/>
      </w:r>
      <w:r w:rsidRPr="00DC5A09">
        <w:t xml:space="preserve"> </w:t>
      </w:r>
      <w:r w:rsidR="00E2510F">
        <w:t xml:space="preserve">The regulations, which extend the idea of threat to encompass threats to the individual himself or herself as well as to others, </w:t>
      </w:r>
      <w:r w:rsidR="00E2510F" w:rsidRPr="0048089E">
        <w:rPr>
          <w:i/>
          <w:iCs/>
        </w:rPr>
        <w:t>see</w:t>
      </w:r>
      <w:r w:rsidR="00E2510F">
        <w:t xml:space="preserve"> 29 C.F.R. § 1630.15(b)(2)</w:t>
      </w:r>
      <w:r w:rsidR="0048089E">
        <w:t xml:space="preserve"> (2019)</w:t>
      </w:r>
      <w:r w:rsidR="00E2510F">
        <w:t>,</w:t>
      </w:r>
      <w:r w:rsidR="00341C6B">
        <w:rPr>
          <w:rStyle w:val="FootnoteReference"/>
        </w:rPr>
        <w:footnoteReference w:id="49"/>
      </w:r>
      <w:r w:rsidR="00E2510F">
        <w:t xml:space="preserve"> provide:</w:t>
      </w:r>
    </w:p>
    <w:p w14:paraId="4901017E" w14:textId="77777777" w:rsidR="00E2510F" w:rsidRDefault="00E2510F" w:rsidP="0016425D">
      <w:pPr>
        <w:spacing w:after="240"/>
        <w:ind w:left="720" w:right="720" w:firstLine="720"/>
        <w:jc w:val="both"/>
      </w:pPr>
      <w:r>
        <w:t>Direct Threat means a significant risk of substantial harm to the health or safety of the individual or others that cannot be eliminated or reduced by reasonable accommodation. The determination that an individual poses a “direct threat” shall be based on an individualized assessment of the individual's present ability to safely perform the essential functions of the job. This assessment shall be based on a reasonable medical judgment that relies on the most current medical knowledge and/or on the best available objective evidence. In determining whether an individual would pose a direct threat, the factors to be considered include:</w:t>
      </w:r>
    </w:p>
    <w:p w14:paraId="46A30AAD" w14:textId="77777777" w:rsidR="00E2510F" w:rsidRDefault="00E2510F" w:rsidP="00EA1072">
      <w:pPr>
        <w:spacing w:after="240"/>
        <w:ind w:left="720" w:firstLine="720"/>
        <w:jc w:val="both"/>
      </w:pPr>
      <w:r>
        <w:t>(1) The duration of the risk;</w:t>
      </w:r>
    </w:p>
    <w:p w14:paraId="77DD68C2" w14:textId="77777777" w:rsidR="00E2510F" w:rsidRDefault="00E2510F" w:rsidP="00EA1072">
      <w:pPr>
        <w:spacing w:after="240"/>
        <w:ind w:left="720" w:firstLine="720"/>
        <w:jc w:val="both"/>
      </w:pPr>
      <w:r>
        <w:t>(2) The nature and severity of the potential harm;</w:t>
      </w:r>
    </w:p>
    <w:p w14:paraId="0408D97C" w14:textId="77777777" w:rsidR="00E2510F" w:rsidRDefault="00E2510F" w:rsidP="00EA1072">
      <w:pPr>
        <w:spacing w:after="240"/>
        <w:ind w:left="720" w:firstLine="720"/>
        <w:jc w:val="both"/>
      </w:pPr>
      <w:r>
        <w:t>(3) The likelihood that the potential harm will occur; and</w:t>
      </w:r>
    </w:p>
    <w:p w14:paraId="628C1906" w14:textId="77777777" w:rsidR="00E2510F" w:rsidRDefault="00E2510F" w:rsidP="00EA1072">
      <w:pPr>
        <w:spacing w:after="240"/>
        <w:ind w:left="720" w:firstLine="720"/>
        <w:jc w:val="both"/>
      </w:pPr>
      <w:r>
        <w:t>(4) The imminence of the potential harm.</w:t>
      </w:r>
    </w:p>
    <w:p w14:paraId="33A8F71D" w14:textId="6E9679EC" w:rsidR="00E2510F" w:rsidRDefault="00E2510F" w:rsidP="00EA1072">
      <w:pPr>
        <w:spacing w:after="240"/>
        <w:jc w:val="both"/>
      </w:pPr>
      <w:r>
        <w:t>29 C.F.R. § 1630.2(r)</w:t>
      </w:r>
      <w:r w:rsidR="00752402">
        <w:t xml:space="preserve"> (2019)</w:t>
      </w:r>
      <w:r>
        <w:t>.</w:t>
      </w:r>
    </w:p>
    <w:p w14:paraId="5F00EB33" w14:textId="4C84F895" w:rsidR="009E2107" w:rsidRPr="00DC5A09" w:rsidRDefault="00E2510F" w:rsidP="00E2510F">
      <w:pPr>
        <w:spacing w:after="240"/>
        <w:ind w:firstLine="720"/>
        <w:jc w:val="both"/>
      </w:pPr>
      <w:r>
        <w:t xml:space="preserve">The EEOC’s interpretive guidance provides further detail on the level of risk that constitutes a direct threat: “[T]he employer must determine whether a reasonable accommodation </w:t>
      </w:r>
      <w:r>
        <w:lastRenderedPageBreak/>
        <w:t>would either eliminate the risk or reduce it to an acceptable level…. An employer … is not permitted to deny an employment opportunity to an individual with a disability merely because of a slightly increased risk. The risk can only be considered when it poses a significant risk, i.e., high probability, of substantial harm; a speculative or remote risk is insufficient.” 29 C.F.R. § Pt. 1630, App. 1630.2(r)</w:t>
      </w:r>
      <w:r w:rsidR="00BB4CF0">
        <w:t xml:space="preserve"> (2019)</w:t>
      </w:r>
      <w:r>
        <w:t>.</w:t>
      </w:r>
    </w:p>
    <w:p w14:paraId="4939DFD9" w14:textId="77777777" w:rsidR="00C9523C" w:rsidRPr="00DC5A09" w:rsidRDefault="00C9523C" w:rsidP="00295D9B">
      <w:pPr>
        <w:spacing w:after="240"/>
        <w:jc w:val="both"/>
        <w:sectPr w:rsidR="00C9523C" w:rsidRPr="00DC5A09" w:rsidSect="00BA25A8">
          <w:headerReference w:type="default" r:id="rId29"/>
          <w:pgSz w:w="12240" w:h="15840"/>
          <w:pgMar w:top="1440" w:right="1440" w:bottom="1920" w:left="1440" w:header="720" w:footer="1440" w:gutter="0"/>
          <w:lnNumType w:countBy="1" w:distance="576" w:restart="newSection"/>
          <w:cols w:space="720"/>
          <w:docGrid w:linePitch="326"/>
        </w:sectPr>
      </w:pPr>
    </w:p>
    <w:p w14:paraId="184CBBBE" w14:textId="5A75E73A" w:rsidR="00D256B2" w:rsidRPr="00DC5A09" w:rsidRDefault="00D256B2" w:rsidP="00295D9B">
      <w:pPr>
        <w:spacing w:after="240"/>
        <w:jc w:val="both"/>
      </w:pPr>
      <w:r w:rsidRPr="00DC5A09">
        <w:rPr>
          <w:b/>
          <w:sz w:val="28"/>
        </w:rPr>
        <w:lastRenderedPageBreak/>
        <w:t>9.4.1</w:t>
      </w:r>
      <w:r w:rsidRPr="00DC5A09">
        <w:rPr>
          <w:b/>
        </w:rPr>
        <w:t xml:space="preserve">   </w:t>
      </w:r>
      <w:r w:rsidRPr="00DC5A09">
        <w:rPr>
          <w:b/>
          <w:sz w:val="28"/>
        </w:rPr>
        <w:t xml:space="preserve">ADA Damages – Compensatory Damages — General Instruction </w:t>
      </w:r>
    </w:p>
    <w:p w14:paraId="587DFB96" w14:textId="77777777" w:rsidR="00D256B2" w:rsidRPr="00DC5A09" w:rsidRDefault="00D256B2" w:rsidP="00295D9B">
      <w:pPr>
        <w:spacing w:after="240"/>
        <w:jc w:val="both"/>
      </w:pPr>
      <w:r w:rsidRPr="00DC5A09">
        <w:rPr>
          <w:b/>
          <w:sz w:val="28"/>
        </w:rPr>
        <w:t>Model</w:t>
      </w:r>
    </w:p>
    <w:p w14:paraId="78245F99" w14:textId="77777777" w:rsidR="00D256B2" w:rsidRPr="00DC5A09" w:rsidRDefault="00D256B2" w:rsidP="00295D9B">
      <w:pPr>
        <w:spacing w:after="240"/>
        <w:jc w:val="both"/>
      </w:pPr>
      <w:r w:rsidRPr="00DC5A09">
        <w:tab/>
        <w:t xml:space="preserve">I am now going to instruct you on damages.  Just because I am instructing you on how to award damages does not mean that I have any opinion on </w:t>
      </w:r>
      <w:proofErr w:type="gramStart"/>
      <w:r w:rsidRPr="00DC5A09">
        <w:t>whether or not</w:t>
      </w:r>
      <w:proofErr w:type="gramEnd"/>
      <w:r w:rsidRPr="00DC5A09">
        <w:t xml:space="preserve"> [defendant] should be held liable.</w:t>
      </w:r>
    </w:p>
    <w:p w14:paraId="5C5C9DA9" w14:textId="0581237D" w:rsidR="00D256B2" w:rsidRPr="00DC5A09" w:rsidRDefault="00D256B2" w:rsidP="00295D9B">
      <w:pPr>
        <w:spacing w:after="240"/>
        <w:jc w:val="both"/>
      </w:pPr>
      <w:r w:rsidRPr="00DC5A09">
        <w:tab/>
        <w:t xml:space="preserve">If you find by a preponderance of the evidence that [defendant] violated [plaintiff’s] rights under the ADA by [describe conduct], then you must consider the issue of compensatory damages.  You must award [plaintiff] an amount that will fairly compensate [him/her] for any injury [he/she] </w:t>
      </w:r>
      <w:proofErr w:type="gramStart"/>
      <w:r w:rsidRPr="00DC5A09">
        <w:t>actually sustained</w:t>
      </w:r>
      <w:proofErr w:type="gramEnd"/>
      <w:r w:rsidRPr="00DC5A09">
        <w:t xml:space="preserve"> as a result of [defendant’s] conduct. The damages that you award must be fair compensation, no more and no less. The award of compensatory damages is meant to put [plaintiff]  in the  position [he/she] would have occupied if the discrimination had not occurred. [Plaintiff] has the burden of proving damages by a preponderance of the evidence. </w:t>
      </w:r>
    </w:p>
    <w:p w14:paraId="56C5C2DA" w14:textId="36D15CD8" w:rsidR="00D256B2" w:rsidRPr="00DC5A09" w:rsidRDefault="00D256B2" w:rsidP="00295D9B">
      <w:pPr>
        <w:spacing w:after="240"/>
        <w:jc w:val="both"/>
      </w:pPr>
      <w:r w:rsidRPr="00DC5A09">
        <w:tab/>
        <w:t xml:space="preserve">[Plaintiff] must show that the injury would not have occurred without [defendant’s] act [or omission].  Plaintiff must also show that [defendant’s] act [or omission] played a substantial part in bringing about the injury, and that the injury was either a direct result </w:t>
      </w:r>
      <w:proofErr w:type="spellStart"/>
      <w:r w:rsidRPr="00DC5A09">
        <w:t>or</w:t>
      </w:r>
      <w:proofErr w:type="spellEnd"/>
      <w:r w:rsidRPr="00DC5A09">
        <w:t xml:space="preserve"> a reasonably probable consequence of [defendant’s] act [or omission]. This test — a substantial part in bringing about the injury — is to be distinguished from the test you must employ in determining whether [defendant’s] actions [or omissions] were motivated by discrimination. In other words, even assuming that [defendant’s] actions [or omissions] were motivated by discrimination, [plaintiff] is not entitled to damages for an injury unless [defendant’s] discriminatory actions </w:t>
      </w:r>
      <w:proofErr w:type="gramStart"/>
      <w:r w:rsidRPr="00DC5A09">
        <w:t>actually played</w:t>
      </w:r>
      <w:proofErr w:type="gramEnd"/>
      <w:r w:rsidRPr="00DC5A09">
        <w:t xml:space="preserve"> a substantial part in bringing about that injury. </w:t>
      </w:r>
    </w:p>
    <w:p w14:paraId="1F9AA27D" w14:textId="4A8F5989" w:rsidR="00D256B2" w:rsidRPr="00DC5A09" w:rsidRDefault="00D256B2" w:rsidP="00295D9B">
      <w:pPr>
        <w:spacing w:after="240"/>
        <w:jc w:val="both"/>
      </w:pPr>
      <w:r w:rsidRPr="00DC5A09">
        <w:tab/>
        <w:t>[There can be more than one cause of an injury.  To find that [defendant’s] act [or omission] caused [plaintiff]’s injury, you need not find that [defendant’s] act [or omission] was the nearest cause, either in time or space. However, if [plaintiff’s] injury was caused by a later, independent event that intervened between [defendant’s] act [or omission] and [plaintiff]’s injury, [defendant] is not liable unless the injury was reasonably foreseeable by [defendant].]</w:t>
      </w:r>
    </w:p>
    <w:p w14:paraId="7D1582E7" w14:textId="77777777" w:rsidR="00D256B2" w:rsidRPr="00DC5A09" w:rsidRDefault="00D256B2" w:rsidP="00295D9B">
      <w:pPr>
        <w:spacing w:after="240"/>
        <w:jc w:val="both"/>
      </w:pPr>
      <w:r w:rsidRPr="00DC5A09">
        <w:tab/>
        <w:t xml:space="preserve">In determining the amount of any damages that you decide to award, you should be guided by common sense. You must use sound judgment in fixing an award of damages, drawing reasonable inferences from the facts in evidence. You may not award damages based on sympathy, speculation, or guesswork.           </w:t>
      </w:r>
    </w:p>
    <w:p w14:paraId="20787CFA" w14:textId="01D5CC2E" w:rsidR="00D256B2" w:rsidRPr="00DC5A09" w:rsidRDefault="00D256B2" w:rsidP="00295D9B">
      <w:pPr>
        <w:spacing w:after="240"/>
        <w:jc w:val="both"/>
      </w:pPr>
      <w:r w:rsidRPr="00DC5A09">
        <w:tab/>
        <w:t xml:space="preserve">You may award damages for any pain, suffering, inconvenience, mental anguish, or loss of enjoyment of life that [plaintiff] experienced </w:t>
      </w:r>
      <w:proofErr w:type="gramStart"/>
      <w:r w:rsidRPr="00DC5A09">
        <w:t>as a consequence of</w:t>
      </w:r>
      <w:proofErr w:type="gramEnd"/>
      <w:r w:rsidRPr="00DC5A09">
        <w:t xml:space="preserve"> [defendant's] [allegedly unlawful act or omission]. No evidence of the monetary value of such intangible things as pain and suffering has been, or need be, introduced into evidence. There is no exact standard for fixing the compensation to be awarded for these elements of damage. Any award you make should be fair </w:t>
      </w:r>
      <w:proofErr w:type="gramStart"/>
      <w:r w:rsidRPr="00DC5A09">
        <w:t>in light of</w:t>
      </w:r>
      <w:proofErr w:type="gramEnd"/>
      <w:r w:rsidRPr="00DC5A09">
        <w:t xml:space="preserve"> the evidence presented at the trial.</w:t>
      </w:r>
    </w:p>
    <w:p w14:paraId="69224032" w14:textId="1E92572E" w:rsidR="00D256B2" w:rsidRPr="00DC5A09" w:rsidRDefault="00D256B2" w:rsidP="00295D9B">
      <w:pPr>
        <w:spacing w:after="240"/>
        <w:jc w:val="both"/>
      </w:pPr>
      <w:r w:rsidRPr="00DC5A09">
        <w:lastRenderedPageBreak/>
        <w:tab/>
        <w:t xml:space="preserve">I instruct you that in awarding compensatory damages, you are not to award damages </w:t>
      </w:r>
      <w:proofErr w:type="gramStart"/>
      <w:r w:rsidRPr="00DC5A09">
        <w:t>for the amount of</w:t>
      </w:r>
      <w:proofErr w:type="gramEnd"/>
      <w:r w:rsidRPr="00DC5A09">
        <w:t xml:space="preserve"> wages that [plaintiff] would have earned, either in the past or in the future, if [he/she] had continued in employment with [defendant]. These elements of recovery of wages that [plaintiff] would have received from [defendant] are called “back pay” and “front pay”. [Under the applicable law, the determination of “back pay” and “front pay” is for the court.] [“Back pay” and “front pay” are to be awarded separately under instructions that I will soon give you, and any amounts for “back pay”</w:t>
      </w:r>
      <w:r w:rsidR="001265C7">
        <w:t xml:space="preserve"> </w:t>
      </w:r>
      <w:r w:rsidRPr="00DC5A09">
        <w:t>and “front pay” are to be entered separately on the verdict form.]</w:t>
      </w:r>
    </w:p>
    <w:p w14:paraId="0ED86B2E" w14:textId="2875C9E8" w:rsidR="00D256B2" w:rsidRPr="00DC5A09" w:rsidRDefault="00D256B2" w:rsidP="00295D9B">
      <w:pPr>
        <w:spacing w:after="240"/>
        <w:jc w:val="both"/>
      </w:pPr>
      <w:r w:rsidRPr="00DC5A09">
        <w:tab/>
        <w:t xml:space="preserve">You may award damages for monetary losses that [plaintiff] may suffer in the future </w:t>
      </w:r>
      <w:proofErr w:type="gramStart"/>
      <w:r w:rsidRPr="00DC5A09">
        <w:t>as a result of</w:t>
      </w:r>
      <w:proofErr w:type="gramEnd"/>
      <w:r w:rsidRPr="00DC5A09">
        <w:t xml:space="preserve"> [defendant’s] [allegedly unlawful act or omission]. [For example, you may award damages for loss of earnings resulting from any harm to [plaintiff’s] reputation that was suffered </w:t>
      </w:r>
      <w:proofErr w:type="gramStart"/>
      <w:r w:rsidRPr="00DC5A09">
        <w:t>as a result of</w:t>
      </w:r>
      <w:proofErr w:type="gramEnd"/>
      <w:r w:rsidRPr="00DC5A09">
        <w:t xml:space="preserve"> [defendant’s] [allegedly unlawful act or omission]. Where a victim of discrimination has been terminated by an employer, and has sued that employer for discrimination, [he/she] may find it more difficult to be employed in the future, or  may have to take a job that pays less than if the act of discrimination had not occurred. That element of damages is distinct from the amount of wages [plaintiff] would have earned in the future from [defendant] if [he/she] had retained the job.]</w:t>
      </w:r>
    </w:p>
    <w:p w14:paraId="1FD24569" w14:textId="77777777" w:rsidR="00D256B2" w:rsidRPr="00DC5A09" w:rsidRDefault="00D256B2" w:rsidP="00295D9B">
      <w:pPr>
        <w:spacing w:after="240"/>
        <w:jc w:val="both"/>
      </w:pPr>
      <w:r w:rsidRPr="00DC5A09">
        <w:tab/>
        <w:t>As I instructed you previously, [plaintiff] has the burden of proving damages by a preponderance of the evidence. But the law does not require that [plaintiff] prove the amount of [his/her] losses with mathematical precision; it requires only  as much definiteness and accuracy as circumstances permit.</w:t>
      </w:r>
    </w:p>
    <w:p w14:paraId="63B0E644" w14:textId="6260E436" w:rsidR="00D256B2" w:rsidRPr="00DC5A09" w:rsidRDefault="00D256B2" w:rsidP="00295D9B">
      <w:pPr>
        <w:spacing w:after="240"/>
        <w:jc w:val="both"/>
      </w:pPr>
      <w:r w:rsidRPr="00DC5A09">
        <w:tab/>
        <w:t xml:space="preserve">[You are  instructed that [plaintiff] has a duty under the law to "mitigate" [his/her] damages--that means that [plaintiff] must take advantage of any reasonable opportunity that may have existed under the circumstances to reduce or minimize the loss or damage caused by [defendant].   It is [defendant's] burden to prove that [plaintiff] has failed to mitigate.  So if  [defendant] persuades you by a preponderance of the evidence that [plaintiff] failed to take advantage of an opportunity that was reasonably available to [him/her], then you must reduce the amount of [plaintiff’s] damages by the amount that could have been reasonably obtained if [he/she] had  taken advantage of such an opportunity.] </w:t>
      </w:r>
    </w:p>
    <w:p w14:paraId="58417792" w14:textId="77777777" w:rsidR="00D256B2" w:rsidRPr="00DC5A09" w:rsidRDefault="00D256B2" w:rsidP="00295D9B">
      <w:pPr>
        <w:spacing w:after="240"/>
        <w:jc w:val="both"/>
      </w:pPr>
      <w:r w:rsidRPr="00DC5A09">
        <w:tab/>
        <w:t>[In assessing damages, you must not consider attorney fees or the costs of litigating this case. Attorney fees and costs, if relevant at all, are for the court and not the jury to determine. Therefore, attorney fees and costs should play no part in your calculation of any damages.]</w:t>
      </w:r>
    </w:p>
    <w:p w14:paraId="0A97C8A9" w14:textId="77777777" w:rsidR="00D256B2" w:rsidRPr="00DC5A09" w:rsidRDefault="00D256B2" w:rsidP="00295D9B">
      <w:pPr>
        <w:spacing w:after="240"/>
        <w:jc w:val="both"/>
      </w:pPr>
    </w:p>
    <w:p w14:paraId="7BF9ACFE" w14:textId="77777777" w:rsidR="00D256B2" w:rsidRPr="00DC5A09" w:rsidRDefault="00D256B2" w:rsidP="00295D9B">
      <w:pPr>
        <w:spacing w:after="240"/>
        <w:jc w:val="both"/>
        <w:rPr>
          <w:b/>
          <w:sz w:val="28"/>
        </w:rPr>
      </w:pPr>
      <w:r w:rsidRPr="00DC5A09">
        <w:rPr>
          <w:b/>
          <w:sz w:val="28"/>
        </w:rPr>
        <w:t>Comment</w:t>
      </w:r>
    </w:p>
    <w:p w14:paraId="117A25C6" w14:textId="6A223DF1" w:rsidR="00D256B2" w:rsidRPr="00DC5A09" w:rsidRDefault="00D256B2" w:rsidP="00295D9B">
      <w:pPr>
        <w:spacing w:after="240"/>
        <w:jc w:val="both"/>
        <w:rPr>
          <w:i/>
        </w:rPr>
      </w:pPr>
      <w:r w:rsidRPr="00DC5A09">
        <w:rPr>
          <w:b/>
          <w:sz w:val="28"/>
        </w:rPr>
        <w:tab/>
      </w:r>
      <w:r w:rsidRPr="00DC5A09">
        <w:t xml:space="preserve">ADA remedies are the same as provided in Title VII.  The enforcement provision of the ADA, 42 U.S.C. § 12117, specifically provides for the same recovery in ADA actions as in Title VII actions: “The powers, remedies and procedures set forth in . . . [42 U.S.C. § 2000e-5, the Title VII remedies provision] shall be the powers, remedies and procedures this title provides to . . . any person alleging discrimination on the basis of disability in violation of any provision of this Act . </w:t>
      </w:r>
      <w:r w:rsidRPr="00DC5A09">
        <w:lastRenderedPageBreak/>
        <w:t xml:space="preserve">. . concerning employment.”  Accordingly, this instruction on compensatory damages is substantively identical to that provided for Title VII actions. </w:t>
      </w:r>
      <w:r w:rsidRPr="00E83AAB">
        <w:rPr>
          <w:i/>
        </w:rPr>
        <w:t>See</w:t>
      </w:r>
      <w:r w:rsidR="00A1203B" w:rsidRPr="00A1203B">
        <w:rPr>
          <w:i/>
        </w:rPr>
        <w:t xml:space="preserve"> </w:t>
      </w:r>
      <w:r w:rsidRPr="00DC5A09">
        <w:t xml:space="preserve"> Instruction 5.4.1.  </w:t>
      </w:r>
    </w:p>
    <w:p w14:paraId="48792D6C" w14:textId="56207F9E" w:rsidR="00D256B2" w:rsidRPr="00DC5A09" w:rsidRDefault="00D256B2" w:rsidP="00295D9B">
      <w:pPr>
        <w:spacing w:after="240"/>
        <w:jc w:val="both"/>
      </w:pPr>
      <w:r w:rsidRPr="00DC5A09">
        <w:rPr>
          <w:i/>
        </w:rPr>
        <w:tab/>
      </w:r>
      <w:r w:rsidRPr="00DC5A09">
        <w:t xml:space="preserve">For a discussion of the standards applicable to an award of emotional distress damages under the ADA, </w:t>
      </w:r>
      <w:r w:rsidRPr="00DC5A09">
        <w:rPr>
          <w:i/>
        </w:rPr>
        <w:t>see</w:t>
      </w:r>
      <w:r w:rsidRPr="00DC5A09">
        <w:t xml:space="preserve"> </w:t>
      </w:r>
      <w:r w:rsidRPr="00DC5A09">
        <w:rPr>
          <w:i/>
        </w:rPr>
        <w:t>Gagliardo v. Connaught Laboratories, Inc.</w:t>
      </w:r>
      <w:r w:rsidRPr="00DC5A09">
        <w:t xml:space="preserve">, 311 F.3d 565, 573 (3d Cir. 2002) (“To recover emotional damages a plaintiff must show a reasonable probability rather than a mere possibility that damages due to emotional distress were in fact incurred as a result of an unlawful act."). </w:t>
      </w:r>
    </w:p>
    <w:p w14:paraId="34BF5F88" w14:textId="021AE4A6" w:rsidR="00D256B2" w:rsidRPr="00DC5A09" w:rsidRDefault="00D256B2" w:rsidP="00295D9B">
      <w:pPr>
        <w:spacing w:after="240"/>
        <w:jc w:val="both"/>
      </w:pPr>
      <w:r w:rsidRPr="00DC5A09">
        <w:tab/>
        <w:t xml:space="preserve">Back pay and front pay are equitable remedies that are to be distinguished from the compensatory damages to be determined by the jury under Title VII and therefore under the ADA. </w:t>
      </w:r>
      <w:r w:rsidRPr="00E83AAB">
        <w:rPr>
          <w:i/>
        </w:rPr>
        <w:t>See</w:t>
      </w:r>
      <w:r w:rsidRPr="00DC5A09">
        <w:t xml:space="preserve"> the Comments to Instructions 5.4.3-</w:t>
      </w:r>
      <w:r w:rsidR="00C3628F">
        <w:t>5.4.</w:t>
      </w:r>
      <w:r w:rsidRPr="00DC5A09">
        <w:t xml:space="preserve">4. Compensatory damages may include lost future earnings over and above the front pay award. For example, the plaintiff may recover the diminution in expected earnings in all future jobs due to </w:t>
      </w:r>
      <w:proofErr w:type="gramStart"/>
      <w:r w:rsidRPr="00DC5A09">
        <w:t>reputational</w:t>
      </w:r>
      <w:proofErr w:type="gramEnd"/>
      <w:r w:rsidRPr="00DC5A09">
        <w:t xml:space="preserve"> or other injuries, independently of any front pay award.  See the Comment to Instruction 5.4.1 for a more complete discussion. </w:t>
      </w:r>
    </w:p>
    <w:p w14:paraId="01913E7F" w14:textId="15714F41" w:rsidR="00D256B2" w:rsidRPr="00DC5A09" w:rsidRDefault="00D256B2" w:rsidP="00295D9B">
      <w:pPr>
        <w:spacing w:after="240"/>
        <w:jc w:val="both"/>
      </w:pPr>
      <w:r w:rsidRPr="00DC5A09">
        <w:tab/>
        <w:t>The pattern instruction contains bracketed material that would instruct the jury not to award back pay or front pay. The jury may, however, enter an award of back pay and front pay as advisory, or by consent of the parties. In those circumstances, the court should refer to instructions 9.4.3 for back pay and 9.4.4 for front pay. In many cases it is commonplace for back pay issues to be submitted to the jury. The court may think it prudent to consult with counsel on whether the issues of back pay or front pay should be submitted to the jury (on either an advisory or stipulated basis) or are to be left to the court’s determination without reference to the jury.</w:t>
      </w:r>
      <w:r w:rsidRPr="00DC5A09">
        <w:br/>
      </w:r>
      <w:r w:rsidRPr="00DC5A09">
        <w:br/>
      </w:r>
      <w:r w:rsidRPr="00DC5A09">
        <w:tab/>
        <w:t xml:space="preserve">In </w:t>
      </w:r>
      <w:r w:rsidRPr="00DC5A09">
        <w:rPr>
          <w:i/>
        </w:rPr>
        <w:t>Gunby v. Pennsylvania Elec. Co.</w:t>
      </w:r>
      <w:r w:rsidRPr="00DC5A09">
        <w:t>, 840 F.2d 1108, 1121-22 (3d Cir.</w:t>
      </w:r>
      <w:r w:rsidR="00C3628F">
        <w:t xml:space="preserve"> </w:t>
      </w:r>
      <w:r w:rsidRPr="00DC5A09">
        <w:t xml:space="preserve">1988), the Court held that under 42 U.S.C. § 1981 and Title VII, a plaintiff cannot recover pain and suffering damages without first presenting evidence of actual injury. The court stated that “[t]he justifications that support presumed damages in defamation cases do not apply in § 1981 and Title VII cases. Damages do not follow of course in § 1981 and Title VII cases and are easier to prove when they do.” Because  ADA damages awards are subject to the same strictures applicable to Title VII, the limitations set forth in </w:t>
      </w:r>
      <w:r w:rsidRPr="00DC5A09">
        <w:rPr>
          <w:i/>
        </w:rPr>
        <w:t>Gunby</w:t>
      </w:r>
      <w:r w:rsidRPr="00DC5A09">
        <w:t xml:space="preserve"> apply to recovery of pain and suffering damages under the ADA as well.</w:t>
      </w:r>
    </w:p>
    <w:p w14:paraId="6188095D" w14:textId="77777777" w:rsidR="00D256B2" w:rsidRPr="00DC5A09" w:rsidRDefault="00D256B2" w:rsidP="00295D9B">
      <w:pPr>
        <w:spacing w:after="240"/>
        <w:jc w:val="both"/>
        <w:rPr>
          <w:i/>
        </w:rPr>
      </w:pPr>
      <w:r w:rsidRPr="00DC5A09">
        <w:rPr>
          <w:i/>
        </w:rPr>
        <w:t>Damages in ADA Retaliation Cases</w:t>
      </w:r>
    </w:p>
    <w:p w14:paraId="2AB35910" w14:textId="462D72E6" w:rsidR="00D256B2" w:rsidRPr="00DC5A09" w:rsidRDefault="00D256B2" w:rsidP="00295D9B">
      <w:pPr>
        <w:spacing w:after="240"/>
        <w:jc w:val="both"/>
      </w:pPr>
      <w:r w:rsidRPr="00DC5A09">
        <w:tab/>
        <w:t xml:space="preserve">At least one court in the Third Circuit has held that a plaintiff’s recovery for retaliation under the ADA is limited to equitable relief. </w:t>
      </w:r>
      <w:r w:rsidRPr="00DC5A09">
        <w:rPr>
          <w:i/>
        </w:rPr>
        <w:t>See</w:t>
      </w:r>
      <w:r w:rsidRPr="00DC5A09">
        <w:t xml:space="preserve">  </w:t>
      </w:r>
      <w:proofErr w:type="spellStart"/>
      <w:r w:rsidRPr="00DC5A09">
        <w:rPr>
          <w:i/>
        </w:rPr>
        <w:t>Sabbrese</w:t>
      </w:r>
      <w:proofErr w:type="spellEnd"/>
      <w:r w:rsidRPr="00DC5A09">
        <w:rPr>
          <w:i/>
        </w:rPr>
        <w:t xml:space="preserve"> v. Lowe’s Home Centers, Inc</w:t>
      </w:r>
      <w:r w:rsidRPr="00DC5A09">
        <w:t>., 320 F. Supp.</w:t>
      </w:r>
      <w:r w:rsidR="00C63124">
        <w:t xml:space="preserve"> </w:t>
      </w:r>
      <w:r w:rsidRPr="00DC5A09">
        <w:t>2d 311, 331 (W</w:t>
      </w:r>
      <w:r w:rsidR="00E7780D">
        <w:t>.D</w:t>
      </w:r>
      <w:r w:rsidR="00F72711">
        <w:t>.</w:t>
      </w:r>
      <w:r w:rsidR="00E7780D">
        <w:t xml:space="preserve"> Pa.</w:t>
      </w:r>
      <w:r w:rsidRPr="00DC5A09">
        <w:t xml:space="preserve"> 2004). The </w:t>
      </w:r>
      <w:proofErr w:type="spellStart"/>
      <w:r w:rsidRPr="00DC5A09">
        <w:rPr>
          <w:i/>
        </w:rPr>
        <w:t>Sabbrese</w:t>
      </w:r>
      <w:proofErr w:type="spellEnd"/>
      <w:r w:rsidRPr="00DC5A09">
        <w:rPr>
          <w:i/>
        </w:rPr>
        <w:t xml:space="preserve"> </w:t>
      </w:r>
      <w:r w:rsidRPr="00DC5A09">
        <w:t xml:space="preserve">court relied on the Seventh Circuit’s analysis in </w:t>
      </w:r>
      <w:r w:rsidRPr="00DC5A09">
        <w:rPr>
          <w:i/>
        </w:rPr>
        <w:t>Kramer v. Banc of America Securities LLC</w:t>
      </w:r>
      <w:r w:rsidRPr="00DC5A09">
        <w:t>, 355 F.3d 961 (7</w:t>
      </w:r>
      <w:r w:rsidR="00E7780D" w:rsidRPr="00E7780D">
        <w:t>th</w:t>
      </w:r>
      <w:r w:rsidRPr="00DC5A09">
        <w:t xml:space="preserve">  Cir. 2004). The Seventh Circuit parsed the 1991 Civil Rights Act and found that while it provided for damages in ADA discrimination and accommodation cases, it made no similar provision for ADA retaliation cases.  The Third Circuit has not decided whether damages are available in  ADA retaliation cases. See the discussion in the Comment to Instruction 9.1.7.</w:t>
      </w:r>
    </w:p>
    <w:p w14:paraId="04AD349A" w14:textId="77777777" w:rsidR="00D256B2" w:rsidRPr="00DC5A09" w:rsidRDefault="00D256B2" w:rsidP="00295D9B">
      <w:pPr>
        <w:spacing w:after="240"/>
        <w:jc w:val="both"/>
        <w:rPr>
          <w:i/>
        </w:rPr>
      </w:pPr>
      <w:r w:rsidRPr="00DC5A09">
        <w:rPr>
          <w:i/>
        </w:rPr>
        <w:t>Attorney Fees and Costs</w:t>
      </w:r>
    </w:p>
    <w:p w14:paraId="1C6752A9" w14:textId="6639AC79" w:rsidR="009E2107" w:rsidRPr="00DC5A09" w:rsidRDefault="00D256B2" w:rsidP="00295D9B">
      <w:pPr>
        <w:spacing w:after="240"/>
        <w:jc w:val="both"/>
      </w:pPr>
      <w:r w:rsidRPr="00DC5A09">
        <w:lastRenderedPageBreak/>
        <w:tab/>
        <w:t xml:space="preserve">There appears to be no uniform practice regarding the use of an instruction that warns the jury against speculation on attorney fees and costs. In </w:t>
      </w:r>
      <w:r w:rsidRPr="00DC5A09">
        <w:rPr>
          <w:i/>
        </w:rPr>
        <w:t>Collins v. Alco Parking Corp.</w:t>
      </w:r>
      <w:r w:rsidRPr="00DC5A09">
        <w:t xml:space="preserve">, 448 F.3d 652 (3d Cir. 2006), the district court gave the following instruction: “You are instructed that if plaintiff wins on his claim, he may be entitled to an award of attorney fees and costs over and above what you award as damages. It is my duty to decide whether to award attorney fees and costs, and if so, how much. Therefore, attorney fees and costs should play no part in your calculation of any damages.”  </w:t>
      </w:r>
      <w:r w:rsidRPr="00DC5A09">
        <w:rPr>
          <w:i/>
        </w:rPr>
        <w:t>Id.</w:t>
      </w:r>
      <w:r w:rsidRPr="00DC5A09">
        <w:t xml:space="preserve"> at 656-57.  The Court of Appeals held that the plaintiff had not properly objected to the instruction, and, reviewing for plain error, found none: “We need not and do not decide now whether a district court commits error by informing a jury about the availability of attorney fees in an ADEA case. Assuming </w:t>
      </w:r>
      <w:r w:rsidRPr="00DC5A09">
        <w:rPr>
          <w:i/>
        </w:rPr>
        <w:t>arguendo</w:t>
      </w:r>
      <w:r w:rsidRPr="00DC5A09">
        <w:t xml:space="preserve"> that an error occurred, such error is not plain, for two reasons.”  </w:t>
      </w:r>
      <w:r w:rsidRPr="00DC5A09">
        <w:rPr>
          <w:i/>
        </w:rPr>
        <w:t>Id.</w:t>
      </w:r>
      <w:r w:rsidRPr="00DC5A09">
        <w:t xml:space="preserve"> at 657.  First, “it is not ‘obvious’ or ‘plain’ that an instruction directing the jury </w:t>
      </w:r>
      <w:r w:rsidRPr="00DC5A09">
        <w:rPr>
          <w:i/>
        </w:rPr>
        <w:t xml:space="preserve">not </w:t>
      </w:r>
      <w:r w:rsidRPr="00DC5A09">
        <w:t xml:space="preserve">to consider attorney fees” is irrelevant or prejudicial; “it is at least arguable that a jury tasked with computing damages might, absent information that the Court has discretion to award attorney fees at a later stage, seek to compensate a sympathetic plaintiff for the expense of litigation.”  </w:t>
      </w:r>
      <w:r w:rsidRPr="00DC5A09">
        <w:rPr>
          <w:i/>
        </w:rPr>
        <w:t>Id.</w:t>
      </w:r>
      <w:r w:rsidRPr="00DC5A09">
        <w:t xml:space="preserve">  Second, it is implausible “that the jury, in order to eliminate the chance that Collins might be awarded attorney fees, took the disproportionate step of returning a verdict against him even though it believed he was the victim of age discrimination, notwithstanding the District Court's clear instructions to the contrary.”  </w:t>
      </w:r>
      <w:r w:rsidRPr="00DC5A09">
        <w:rPr>
          <w:i/>
        </w:rPr>
        <w:t>Id.</w:t>
      </w:r>
      <w:r w:rsidRPr="00DC5A09">
        <w:t xml:space="preserve">; </w:t>
      </w:r>
      <w:r w:rsidRPr="00DC5A09">
        <w:rPr>
          <w:i/>
        </w:rPr>
        <w:t>see also id.</w:t>
      </w:r>
      <w:r w:rsidRPr="00DC5A09">
        <w:t xml:space="preserve"> at 658 (distinguishing </w:t>
      </w:r>
      <w:r w:rsidRPr="00DC5A09">
        <w:rPr>
          <w:i/>
        </w:rPr>
        <w:t>Fisher v. City of Memphis</w:t>
      </w:r>
      <w:r w:rsidRPr="00DC5A09">
        <w:t xml:space="preserve">, 234 F.3d 312, 319 (6th Cir. 2000), and </w:t>
      </w:r>
      <w:r w:rsidRPr="00DC5A09">
        <w:rPr>
          <w:i/>
        </w:rPr>
        <w:t xml:space="preserve">Brooks v. Cook, </w:t>
      </w:r>
      <w:r w:rsidRPr="00DC5A09">
        <w:t>938 F.2d 1048, 1051 (9th Cir. 1991)).</w:t>
      </w:r>
    </w:p>
    <w:p w14:paraId="6C3473D4" w14:textId="77777777" w:rsidR="00C9523C" w:rsidRPr="00DC5A09" w:rsidRDefault="00C9523C" w:rsidP="00295D9B">
      <w:pPr>
        <w:spacing w:after="240"/>
        <w:jc w:val="both"/>
        <w:sectPr w:rsidR="00C9523C" w:rsidRPr="00DC5A09" w:rsidSect="00BA25A8">
          <w:headerReference w:type="default" r:id="rId30"/>
          <w:pgSz w:w="12240" w:h="15840"/>
          <w:pgMar w:top="1440" w:right="1440" w:bottom="1920" w:left="1440" w:header="720" w:footer="1440" w:gutter="0"/>
          <w:lnNumType w:countBy="1" w:distance="576" w:restart="newSection"/>
          <w:cols w:space="720"/>
          <w:docGrid w:linePitch="326"/>
        </w:sectPr>
      </w:pPr>
    </w:p>
    <w:p w14:paraId="62CA874E" w14:textId="17333165" w:rsidR="00D256B2" w:rsidRPr="00DC5A09" w:rsidRDefault="00D256B2" w:rsidP="00295D9B">
      <w:pPr>
        <w:spacing w:after="240"/>
        <w:jc w:val="both"/>
      </w:pPr>
      <w:r w:rsidRPr="00DC5A09">
        <w:rPr>
          <w:b/>
          <w:sz w:val="28"/>
        </w:rPr>
        <w:lastRenderedPageBreak/>
        <w:t>9.4.2</w:t>
      </w:r>
      <w:r w:rsidRPr="00DC5A09">
        <w:rPr>
          <w:b/>
        </w:rPr>
        <w:t xml:space="preserve">   </w:t>
      </w:r>
      <w:r w:rsidRPr="00DC5A09">
        <w:rPr>
          <w:b/>
          <w:sz w:val="28"/>
        </w:rPr>
        <w:t xml:space="preserve"> ADA Damages — Punitive Damages</w:t>
      </w:r>
    </w:p>
    <w:p w14:paraId="2DF5AF66" w14:textId="77777777" w:rsidR="00D256B2" w:rsidRPr="00DC5A09" w:rsidRDefault="00D256B2" w:rsidP="00295D9B">
      <w:pPr>
        <w:spacing w:after="240"/>
        <w:jc w:val="both"/>
      </w:pPr>
      <w:r w:rsidRPr="00DC5A09">
        <w:rPr>
          <w:b/>
          <w:sz w:val="28"/>
        </w:rPr>
        <w:t>Model</w:t>
      </w:r>
    </w:p>
    <w:p w14:paraId="272E8AAA" w14:textId="2DDB06FA" w:rsidR="00D256B2" w:rsidRPr="00DC5A09" w:rsidRDefault="00D256B2" w:rsidP="00295D9B">
      <w:pPr>
        <w:widowControl w:val="0"/>
        <w:spacing w:after="240"/>
        <w:jc w:val="both"/>
      </w:pPr>
      <w:r w:rsidRPr="00DC5A09">
        <w:tab/>
        <w:t>[Plaintiff] claims the acts of [defendant] were done with malice or reckless indifference to the plaintiff's federally protected rights and that as a result there should be an award of what are called “punitive” damages. A jury may award punitive damages to punish a defendant, or to deter the defendant and others like the defendant from committing such conduct in the future.   [Where appropriate, the jury may award punitive damages even if the plaintiff suffered no actual injury, and so received nominal rather than compensatory damages.]</w:t>
      </w:r>
    </w:p>
    <w:p w14:paraId="394AB43E" w14:textId="4F4EC247" w:rsidR="00D256B2" w:rsidRPr="00DC5A09" w:rsidRDefault="00D256B2" w:rsidP="00295D9B">
      <w:pPr>
        <w:widowControl w:val="0"/>
        <w:spacing w:after="240"/>
        <w:jc w:val="both"/>
      </w:pPr>
      <w:r w:rsidRPr="00DC5A09">
        <w:tab/>
        <w:t>An award of punitive damages is permissible in this case only if you find by a preponderance of the evidence that a management official of [defendant] personally acted with malice or reckless indifference to [plaintiff's] federally protected rights.  An action is with malice if a person knows that it violates the federal law prohibiting discrimination and does it anyway. An action is with reckless indifference if taken with knowledge that it may violate the law.</w:t>
      </w:r>
    </w:p>
    <w:p w14:paraId="2B061E14" w14:textId="77777777" w:rsidR="00D256B2" w:rsidRPr="00DC5A09" w:rsidRDefault="00D256B2" w:rsidP="00295D9B">
      <w:pPr>
        <w:widowControl w:val="0"/>
        <w:spacing w:after="240"/>
        <w:jc w:val="both"/>
      </w:pPr>
    </w:p>
    <w:p w14:paraId="24BCAD47" w14:textId="77777777" w:rsidR="00D256B2" w:rsidRPr="00DC5A09" w:rsidRDefault="00D256B2" w:rsidP="00295D9B">
      <w:pPr>
        <w:widowControl w:val="0"/>
        <w:spacing w:after="240"/>
        <w:jc w:val="both"/>
      </w:pPr>
      <w:r w:rsidRPr="00DC5A09">
        <w:tab/>
      </w:r>
      <w:r w:rsidRPr="00DC5A09">
        <w:rPr>
          <w:b/>
        </w:rPr>
        <w:t>[For use where the defendant raises a jury question on good-faith attempt to comply with the law:</w:t>
      </w:r>
    </w:p>
    <w:p w14:paraId="213E8E65" w14:textId="0DA20400" w:rsidR="00D256B2" w:rsidRPr="00DC5A09" w:rsidRDefault="00D256B2" w:rsidP="00295D9B">
      <w:pPr>
        <w:widowControl w:val="0"/>
        <w:spacing w:after="240"/>
        <w:jc w:val="both"/>
      </w:pPr>
      <w:r w:rsidRPr="00DC5A09">
        <w:tab/>
        <w:t>But even if you make a finding that there has been an act of discrimination with malice or reckless disregard of [plaintiff’s] federal rights, you cannot award punitive damages if [defendant]  proves by a preponderance of the evidence that it made a good-faith attempt to comply with the law, by adopting policies and procedures designed to prevent unlawful discrimination such as that suffered by [plaintiff].</w:t>
      </w:r>
      <w:r w:rsidRPr="00DC5A09">
        <w:rPr>
          <w:b/>
        </w:rPr>
        <w:t>]</w:t>
      </w:r>
    </w:p>
    <w:p w14:paraId="532C252B" w14:textId="77777777" w:rsidR="00D256B2" w:rsidRPr="00DC5A09" w:rsidRDefault="00D256B2" w:rsidP="00295D9B">
      <w:pPr>
        <w:widowControl w:val="0"/>
        <w:spacing w:after="240"/>
        <w:jc w:val="both"/>
      </w:pPr>
    </w:p>
    <w:p w14:paraId="5F9AC78C" w14:textId="77777777" w:rsidR="00D256B2" w:rsidRPr="00DC5A09" w:rsidRDefault="00D256B2" w:rsidP="00295D9B">
      <w:pPr>
        <w:widowControl w:val="0"/>
        <w:spacing w:after="240"/>
        <w:jc w:val="both"/>
      </w:pPr>
      <w:r w:rsidRPr="00DC5A09">
        <w:tab/>
        <w:t xml:space="preserve">An award of punitive damages is discretionary; that is, if you find that the legal requirements for punitive damages are satisfied [and that [defendant] has not proved that it made a good-faith attempt to comply with the law], then you may decide to award punitive damages, or you may decide not to award them.  I will now discuss some considerations that should guide your exercise of this discretion. </w:t>
      </w:r>
    </w:p>
    <w:p w14:paraId="4E34DB57" w14:textId="2B73F097" w:rsidR="00D256B2" w:rsidRPr="00DC5A09" w:rsidRDefault="00D256B2" w:rsidP="00295D9B">
      <w:pPr>
        <w:widowControl w:val="0"/>
        <w:spacing w:after="240"/>
        <w:jc w:val="both"/>
      </w:pPr>
      <w:r w:rsidRPr="00DC5A09">
        <w:tab/>
        <w:t xml:space="preserve">If you have found the elements permitting punitive damages, as discussed in this instruction, then you should consider the purposes of punitive damages.  The purposes of punitive damages are to punish a defendant for a malicious or reckless disregard of federal rights, or to deter a defendant and others like the defendant from doing similar things in the future, or both.  Thus, you may consider whether to award punitive damages to punish [defendant].  You should also consider whether actual damages standing alone are sufficient to deter or prevent [defendant] from again performing any wrongful acts it may have performed.  Finally, you should consider whether an award of punitive damages in this case is likely to deter others from performing wrongful acts </w:t>
      </w:r>
      <w:proofErr w:type="gramStart"/>
      <w:r w:rsidRPr="00DC5A09">
        <w:t>similar to</w:t>
      </w:r>
      <w:proofErr w:type="gramEnd"/>
      <w:r w:rsidRPr="00DC5A09">
        <w:t xml:space="preserve"> those [defendant] may have committed.</w:t>
      </w:r>
    </w:p>
    <w:p w14:paraId="1E3827A6" w14:textId="2440A250" w:rsidR="00D256B2" w:rsidRPr="00DC5A09" w:rsidRDefault="00D256B2" w:rsidP="00295D9B">
      <w:pPr>
        <w:widowControl w:val="0"/>
        <w:spacing w:after="240"/>
        <w:jc w:val="both"/>
      </w:pPr>
      <w:r w:rsidRPr="00DC5A09">
        <w:lastRenderedPageBreak/>
        <w:tab/>
        <w:t xml:space="preserve">If you decide to award punitive damages, then you should also consider the purposes of punitive damages in deciding the amount of punitive damages to award.  That </w:t>
      </w:r>
      <w:proofErr w:type="gramStart"/>
      <w:r w:rsidRPr="00DC5A09">
        <w:t>is,</w:t>
      </w:r>
      <w:proofErr w:type="gramEnd"/>
      <w:r w:rsidRPr="00DC5A09">
        <w:t xml:space="preserve"> in deciding the amount of punitive damages, you should consider the degree to which [defendant] should be punished for its wrongful conduct, and the degree to which an award of one sum or another will deter [defendant] or others from committing similar wrongful acts in the future.</w:t>
      </w:r>
    </w:p>
    <w:p w14:paraId="77DA05C7" w14:textId="1BAA2D4E" w:rsidR="00D256B2" w:rsidRPr="00DC5A09" w:rsidRDefault="00D256B2" w:rsidP="00295D9B">
      <w:pPr>
        <w:widowControl w:val="0"/>
        <w:spacing w:after="240"/>
        <w:jc w:val="both"/>
      </w:pPr>
      <w:r w:rsidRPr="00DC5A09">
        <w:tab/>
        <w:t>[The extent to which a particular amount of money will adequately punish a defendant, and the extent to which a particular amount will adequately deter or prevent future misconduct, may depend upon the defendant’s financial resources.  Therefore, if you find that punitive damages should be awarded against [defendant], you may consider the financial resources of [defendant] in fixing the amount of such damages.]</w:t>
      </w:r>
    </w:p>
    <w:p w14:paraId="021C9497" w14:textId="77777777" w:rsidR="00D256B2" w:rsidRPr="00DC5A09" w:rsidRDefault="00D256B2" w:rsidP="00295D9B">
      <w:pPr>
        <w:widowControl w:val="0"/>
        <w:spacing w:after="240"/>
        <w:jc w:val="both"/>
      </w:pPr>
    </w:p>
    <w:p w14:paraId="610A5E59" w14:textId="77777777" w:rsidR="00D256B2" w:rsidRPr="00DC5A09" w:rsidRDefault="00D256B2" w:rsidP="00295D9B">
      <w:pPr>
        <w:widowControl w:val="0"/>
        <w:spacing w:after="240"/>
        <w:jc w:val="both"/>
      </w:pPr>
      <w:r w:rsidRPr="00DC5A09">
        <w:rPr>
          <w:b/>
          <w:sz w:val="28"/>
        </w:rPr>
        <w:t>Comment</w:t>
      </w:r>
    </w:p>
    <w:p w14:paraId="5348F03F" w14:textId="2FB1CB2D" w:rsidR="00D256B2" w:rsidRPr="00DC5A09" w:rsidRDefault="00D256B2" w:rsidP="00295D9B">
      <w:pPr>
        <w:widowControl w:val="0"/>
        <w:spacing w:after="240"/>
        <w:jc w:val="both"/>
      </w:pPr>
      <w:r w:rsidRPr="00DC5A09">
        <w:tab/>
        <w:t xml:space="preserve">ADA remedies are the same as provided in Title VII.  The enforcement provision of the ADA, 42 U.S.C. § 12117 specifically provides for the same recovery in ADA actions as in Title VII actions: “The powers, remedies and procedures set forth in . . . [42 U.S.C. § 2000e-5, the Title VII remedies provision] shall be the powers, remedies and procedures this title provides to . . . any person alleging discrimination on the basis of disability in violation of any provision of this Act . . . concerning employment.”  Accordingly, this instruction on punitive damages is substantively identical to that provided for Title VII actions. </w:t>
      </w:r>
      <w:r w:rsidRPr="00E83AAB">
        <w:rPr>
          <w:i/>
        </w:rPr>
        <w:t>See</w:t>
      </w:r>
      <w:r w:rsidRPr="00DC5A09">
        <w:t xml:space="preserve"> Instruction 5.4.2.  </w:t>
      </w:r>
    </w:p>
    <w:p w14:paraId="11D3FF2A" w14:textId="604C0DC6" w:rsidR="00D256B2" w:rsidRPr="00DC5A09" w:rsidRDefault="00D256B2" w:rsidP="00295D9B">
      <w:pPr>
        <w:widowControl w:val="0"/>
        <w:spacing w:after="240"/>
        <w:jc w:val="both"/>
      </w:pPr>
      <w:r w:rsidRPr="00DC5A09">
        <w:tab/>
        <w:t xml:space="preserve">42 </w:t>
      </w:r>
      <w:r w:rsidR="00E7780D">
        <w:t>U.S.C.</w:t>
      </w:r>
      <w:r w:rsidRPr="00DC5A09">
        <w:t xml:space="preserve"> § 1981a(b)(1) provides that “[a] complaining party may recover punitive damages under this section [Title VII] against a respondent (other than a government, government agency or political subdivision) if the complaining party demonstrates that the respondent engaged in a discriminatory practice or discriminatory practices with malice or with reckless indifference to the federally protected rights of an aggrieved individual.” Punitive damages are available only in cases of intentional discrimination, i.e., cases that do not rely on the disparate impact theory of discrimination. </w:t>
      </w:r>
    </w:p>
    <w:p w14:paraId="0CF0A269" w14:textId="40953B9D" w:rsidR="00D256B2" w:rsidRPr="00DC5A09" w:rsidRDefault="00D256B2" w:rsidP="00295D9B">
      <w:pPr>
        <w:widowControl w:val="0"/>
        <w:spacing w:after="240"/>
        <w:jc w:val="both"/>
      </w:pPr>
      <w:r w:rsidRPr="00DC5A09">
        <w:tab/>
        <w:t xml:space="preserve">In </w:t>
      </w:r>
      <w:r w:rsidRPr="00DC5A09">
        <w:rPr>
          <w:i/>
        </w:rPr>
        <w:t>Kolstad v. American Dental Association</w:t>
      </w:r>
      <w:r w:rsidRPr="00DC5A09">
        <w:t xml:space="preserve">, 527 U.S. 526, 534-35 (1999), the Supreme Court held that plaintiffs are not required to show egregious or outrageous discrimination </w:t>
      </w:r>
      <w:proofErr w:type="gramStart"/>
      <w:r w:rsidRPr="00DC5A09">
        <w:t>in order to</w:t>
      </w:r>
      <w:proofErr w:type="gramEnd"/>
      <w:r w:rsidRPr="00DC5A09">
        <w:t xml:space="preserve"> recover punitive damages under Title VII.  The Court read 42 </w:t>
      </w:r>
      <w:r w:rsidR="00E7780D">
        <w:t>U.S.C.</w:t>
      </w:r>
      <w:r w:rsidRPr="00DC5A09">
        <w:t xml:space="preserve"> § 1981a to mean, however,  that proof of intentional discrimination is not enough in itself to justify an award of punitive damages, because the statute suggests a congressional intent to authorize punitive awards “in only a subset of cases involving intentional discrimination.” Therefore, “an employer must at least discriminate in the face of a perceived risk that its actions will violate federal law to be liable in punitive damages.” </w:t>
      </w:r>
      <w:r w:rsidRPr="00DC5A09">
        <w:rPr>
          <w:i/>
        </w:rPr>
        <w:t>Kolstad</w:t>
      </w:r>
      <w:r w:rsidRPr="00DC5A09">
        <w:t xml:space="preserve">, 527 U.S. at 536. </w:t>
      </w:r>
      <w:r w:rsidRPr="00DC5A09">
        <w:rPr>
          <w:i/>
        </w:rPr>
        <w:t>See also Gagliardo v. Connaught Laboratories, Inc.</w:t>
      </w:r>
      <w:r w:rsidRPr="00DC5A09">
        <w:t>, 311 F.3d 565, 573 (3d Cir. 2002) (“Punitive damages are available under the ADA when ‘the complaining party demonstrates that the respondent engaged in a discriminatory practice . . . with malice or with reckless indifference.’ 42 U.S.C. §  1981a(b)(1) (2000). These terms focus on the employer's state of mind and require that ‘an employer must at least discriminate in the face of a perceived risk that its actions will violate federal law.</w:t>
      </w:r>
      <w:r w:rsidR="00E7780D">
        <w:t>’ ”</w:t>
      </w:r>
      <w:r w:rsidRPr="00DC5A09">
        <w:t xml:space="preserve">) (quoting  </w:t>
      </w:r>
      <w:r w:rsidRPr="00DC5A09">
        <w:rPr>
          <w:i/>
        </w:rPr>
        <w:t xml:space="preserve">Kolstad v. Am. Dental </w:t>
      </w:r>
      <w:proofErr w:type="spellStart"/>
      <w:r w:rsidRPr="00DC5A09">
        <w:rPr>
          <w:i/>
        </w:rPr>
        <w:t>Ass'n</w:t>
      </w:r>
      <w:proofErr w:type="spellEnd"/>
      <w:r w:rsidRPr="00DC5A09">
        <w:t xml:space="preserve">, </w:t>
      </w:r>
      <w:r w:rsidRPr="00DC5A09">
        <w:lastRenderedPageBreak/>
        <w:t>527 U.S. 526, 535-36 (1999)).</w:t>
      </w:r>
    </w:p>
    <w:p w14:paraId="5DE90E7F" w14:textId="0EEB3152" w:rsidR="00D256B2" w:rsidRPr="00DC5A09" w:rsidRDefault="00D256B2" w:rsidP="00295D9B">
      <w:pPr>
        <w:widowControl w:val="0"/>
        <w:spacing w:after="240"/>
        <w:jc w:val="both"/>
      </w:pPr>
      <w:r w:rsidRPr="00DC5A09">
        <w:t xml:space="preserve"> </w:t>
      </w:r>
      <w:r w:rsidRPr="00DC5A09">
        <w:tab/>
        <w:t xml:space="preserve">The </w:t>
      </w:r>
      <w:r w:rsidRPr="00DC5A09">
        <w:rPr>
          <w:i/>
        </w:rPr>
        <w:t>Kolstad</w:t>
      </w:r>
      <w:r w:rsidRPr="00DC5A09">
        <w:t xml:space="preserve"> Court further held that an employer may be held liable for a punitive damage award for the intentionally discriminatory conduct of its employee only if the employee served the employer in a managerial capacity, committed the intentional discrimination at issue while acting in the scope of employment, and the employer did not engage in good faith efforts to comply with federal law. </w:t>
      </w:r>
      <w:r w:rsidRPr="00DC5A09">
        <w:rPr>
          <w:i/>
        </w:rPr>
        <w:t>Kolstad</w:t>
      </w:r>
      <w:r w:rsidRPr="00DC5A09">
        <w:t xml:space="preserve">, 527 U.S. at 545-46. In determining whether an employee is in a managerial capacity, a court should review the type of authority that the employer has given to the employee and the amount of discretion that the employee has in what is done and how it is accomplished. </w:t>
      </w:r>
      <w:r w:rsidRPr="00E83AAB">
        <w:rPr>
          <w:i/>
        </w:rPr>
        <w:t>Id</w:t>
      </w:r>
      <w:r w:rsidRPr="00DC5A09">
        <w:t>., 527 U.S. at 543.</w:t>
      </w:r>
    </w:p>
    <w:p w14:paraId="73028F80" w14:textId="24638977" w:rsidR="00D256B2" w:rsidRPr="00DC5A09" w:rsidRDefault="00D256B2" w:rsidP="00295D9B">
      <w:pPr>
        <w:widowControl w:val="0"/>
        <w:spacing w:after="240"/>
        <w:jc w:val="both"/>
      </w:pPr>
      <w:r w:rsidRPr="00DC5A09">
        <w:tab/>
        <w:t xml:space="preserve">The Court in </w:t>
      </w:r>
      <w:r w:rsidRPr="00DC5A09">
        <w:rPr>
          <w:i/>
        </w:rPr>
        <w:t>Kolstad</w:t>
      </w:r>
      <w:r w:rsidRPr="00DC5A09">
        <w:t xml:space="preserve"> established an employer’s good faith as a defense to punitive damages, but it did not specify whether it was an affirmative defense or an element of the plaintiff’s proof for punitive damages. The instruction sets out the employer’s  good faith attempt to comply with anti-discrimination law as an affirmative defense. The issue has not yet been decided in the Third Circuit, but the weight of authority in the other circuits establishes that the defendant has the burden of showing a good-faith attempt to comply with laws prohibiting discrimination.  </w:t>
      </w:r>
      <w:r w:rsidRPr="00DC5A09">
        <w:rPr>
          <w:i/>
        </w:rPr>
        <w:t>See   Medcalf v. Trustees of University of Pennsylvania,</w:t>
      </w:r>
      <w:r w:rsidRPr="00DC5A09">
        <w:t xml:space="preserve"> 71 Fed. Appx. 924, 933 n.3 (3d Cir. 2003) (noting that “the Third Circuit has not addressed the issue of whether the good faith compliance standard set out in </w:t>
      </w:r>
      <w:r w:rsidRPr="00DC5A09">
        <w:rPr>
          <w:i/>
        </w:rPr>
        <w:t>Kolstad</w:t>
      </w:r>
      <w:r w:rsidRPr="00DC5A09">
        <w:t xml:space="preserve"> is an affirmative defense for which the defendant bears the burden of proof, or whether the plaintiff must  disprove the defendant's good faith compliance with Title VII by a preponderance of the evidence”; but also noting that. “[a] number of other circuits have determined that the defense is an affirmative one.”). </w:t>
      </w:r>
    </w:p>
    <w:p w14:paraId="1D225513" w14:textId="28ABA8B2" w:rsidR="00D256B2" w:rsidRPr="00DC5A09" w:rsidRDefault="00D256B2" w:rsidP="00295D9B">
      <w:pPr>
        <w:widowControl w:val="0"/>
        <w:spacing w:after="240"/>
        <w:jc w:val="both"/>
      </w:pPr>
      <w:r w:rsidRPr="00DC5A09">
        <w:tab/>
        <w:t xml:space="preserve">Punitive damages are subject to caps in ADA actions. </w:t>
      </w:r>
      <w:r w:rsidRPr="00E83AAB">
        <w:rPr>
          <w:i/>
        </w:rPr>
        <w:t>See</w:t>
      </w:r>
      <w:r w:rsidRPr="00DC5A09">
        <w:t xml:space="preserve"> 42 U.S.C. § 1981a (b)(3). But 42 U.S.C. §1981a(c)(2) provides that the court shall not inform the jury of the statutory limitations on recovery of punitive damages. </w:t>
      </w:r>
    </w:p>
    <w:p w14:paraId="61BD99BA" w14:textId="6D1EEF78" w:rsidR="00D256B2" w:rsidRPr="00DC5A09" w:rsidRDefault="00D256B2" w:rsidP="00295D9B">
      <w:pPr>
        <w:widowControl w:val="0"/>
        <w:spacing w:after="240"/>
        <w:jc w:val="both"/>
      </w:pPr>
      <w:r w:rsidRPr="00DC5A09">
        <w:tab/>
        <w:t>The Supreme Court has imposed some due process limits on both the size of punitive damages awards and the process by which those awards are determined and reviewed.   In performing the substantive due process review of the size of punitive awards, a court must consider three factors: “the degree of reprehensibility of” the defendant’s conduct; “the disparity between the harm or potential harm suffered by” the plaintiff and the punitive award; and the difference between the punitive award “and the civil penalties authorized or imposed in comparable cases.</w:t>
      </w:r>
      <w:r w:rsidRPr="00DC5A09">
        <w:rPr>
          <w:i/>
        </w:rPr>
        <w:t>”  BMW of North America, Inc. v. Gore</w:t>
      </w:r>
      <w:r w:rsidRPr="00DC5A09">
        <w:t xml:space="preserve">, 517 U.S. 559, 575 (1996).  </w:t>
      </w:r>
    </w:p>
    <w:p w14:paraId="67EA0D5E" w14:textId="77777777" w:rsidR="00D256B2" w:rsidRPr="00DC5A09" w:rsidRDefault="00D256B2" w:rsidP="00295D9B">
      <w:pPr>
        <w:widowControl w:val="0"/>
        <w:spacing w:after="240"/>
        <w:jc w:val="both"/>
      </w:pPr>
      <w:r w:rsidRPr="00DC5A09">
        <w:tab/>
        <w:t xml:space="preserve">For a complete discussion of the applicability of the </w:t>
      </w:r>
      <w:r w:rsidRPr="00DC5A09">
        <w:rPr>
          <w:i/>
        </w:rPr>
        <w:t>Gore</w:t>
      </w:r>
      <w:r w:rsidRPr="00DC5A09">
        <w:t xml:space="preserve"> factors to a jury instruction on punitive damages, see the Comment to Instruction 4.8.3.  </w:t>
      </w:r>
    </w:p>
    <w:p w14:paraId="0D36B105" w14:textId="77777777" w:rsidR="00D256B2" w:rsidRPr="00DC5A09" w:rsidRDefault="00D256B2" w:rsidP="00295D9B">
      <w:pPr>
        <w:widowControl w:val="0"/>
        <w:spacing w:after="240"/>
        <w:jc w:val="both"/>
        <w:rPr>
          <w:i/>
        </w:rPr>
      </w:pPr>
      <w:r w:rsidRPr="00DC5A09">
        <w:rPr>
          <w:i/>
        </w:rPr>
        <w:t>Damages in ADA Retaliation Cases</w:t>
      </w:r>
    </w:p>
    <w:p w14:paraId="3D96AFD3" w14:textId="589DCCDA" w:rsidR="009E2107" w:rsidRPr="00DC5A09" w:rsidRDefault="00D256B2" w:rsidP="00295D9B">
      <w:pPr>
        <w:widowControl w:val="0"/>
        <w:spacing w:after="240"/>
        <w:jc w:val="both"/>
      </w:pPr>
      <w:r w:rsidRPr="00DC5A09">
        <w:tab/>
        <w:t xml:space="preserve">At least one court in the Third Circuit has held that a plaintiff’s recovery for retaliation under the ADA is limited to equitable relief.   </w:t>
      </w:r>
      <w:r w:rsidRPr="00DC5A09">
        <w:rPr>
          <w:i/>
        </w:rPr>
        <w:t xml:space="preserve">See </w:t>
      </w:r>
      <w:proofErr w:type="spellStart"/>
      <w:r w:rsidRPr="00DC5A09">
        <w:rPr>
          <w:i/>
        </w:rPr>
        <w:t>Sabbrese</w:t>
      </w:r>
      <w:proofErr w:type="spellEnd"/>
      <w:r w:rsidRPr="00DC5A09">
        <w:rPr>
          <w:i/>
        </w:rPr>
        <w:t xml:space="preserve"> v. Lowe’s Home Centers, Inc</w:t>
      </w:r>
      <w:r w:rsidRPr="00DC5A09">
        <w:t>., 320 F. Supp.</w:t>
      </w:r>
      <w:r w:rsidR="00C63124">
        <w:t xml:space="preserve"> </w:t>
      </w:r>
      <w:r w:rsidRPr="00DC5A09">
        <w:t>2d 311, 331 (W</w:t>
      </w:r>
      <w:r w:rsidR="00E7780D">
        <w:t>.D</w:t>
      </w:r>
      <w:r w:rsidR="00F72711">
        <w:t>.</w:t>
      </w:r>
      <w:r w:rsidR="00E7780D">
        <w:t xml:space="preserve"> Pa.</w:t>
      </w:r>
      <w:r w:rsidRPr="00DC5A09">
        <w:t xml:space="preserve"> 2004). The </w:t>
      </w:r>
      <w:proofErr w:type="spellStart"/>
      <w:r w:rsidRPr="00DC5A09">
        <w:rPr>
          <w:i/>
        </w:rPr>
        <w:t>Sabbrese</w:t>
      </w:r>
      <w:proofErr w:type="spellEnd"/>
      <w:r w:rsidRPr="00DC5A09">
        <w:rPr>
          <w:i/>
        </w:rPr>
        <w:t xml:space="preserve"> </w:t>
      </w:r>
      <w:r w:rsidRPr="00DC5A09">
        <w:t xml:space="preserve">court relied on the Seventh Circuit’s analysis in </w:t>
      </w:r>
      <w:r w:rsidRPr="00DC5A09">
        <w:rPr>
          <w:i/>
        </w:rPr>
        <w:t>Kramer v. Banc of America Securities LLC</w:t>
      </w:r>
      <w:r w:rsidRPr="00DC5A09">
        <w:t xml:space="preserve">, 355 F.3d 961 (7th Cir. 2004). The Seventh Circuit </w:t>
      </w:r>
      <w:r w:rsidRPr="00DC5A09">
        <w:lastRenderedPageBreak/>
        <w:t>parsed the 1991 Civil Rights Act and found that while it provided for damages in ADA discrimination and accommodation cases, it made no similar provision for ADA retaliation cases.  The Third Circuit has not decided whether damages are available in  ADA retaliation cases. See the discussion in the Comment to Instruction 9.1.7.</w:t>
      </w:r>
    </w:p>
    <w:p w14:paraId="61D1BFBD" w14:textId="77777777" w:rsidR="00C9523C" w:rsidRPr="00DC5A09" w:rsidRDefault="00C9523C" w:rsidP="00295D9B">
      <w:pPr>
        <w:widowControl w:val="0"/>
        <w:spacing w:after="240"/>
        <w:jc w:val="both"/>
        <w:sectPr w:rsidR="00C9523C" w:rsidRPr="00DC5A09" w:rsidSect="00BA25A8">
          <w:headerReference w:type="default" r:id="rId31"/>
          <w:pgSz w:w="12240" w:h="15840"/>
          <w:pgMar w:top="1440" w:right="1440" w:bottom="1920" w:left="1440" w:header="720" w:footer="1440" w:gutter="0"/>
          <w:lnNumType w:countBy="1" w:distance="576" w:restart="newSection"/>
          <w:cols w:space="720"/>
          <w:docGrid w:linePitch="326"/>
        </w:sectPr>
      </w:pPr>
    </w:p>
    <w:p w14:paraId="3E1B63A5" w14:textId="1B1B62E5" w:rsidR="00D256B2" w:rsidRPr="00DC5A09" w:rsidRDefault="00D256B2" w:rsidP="00295D9B">
      <w:pPr>
        <w:widowControl w:val="0"/>
        <w:spacing w:after="240"/>
        <w:jc w:val="both"/>
      </w:pPr>
      <w:r w:rsidRPr="00DC5A09">
        <w:rPr>
          <w:b/>
          <w:sz w:val="28"/>
        </w:rPr>
        <w:lastRenderedPageBreak/>
        <w:t>9.4.3</w:t>
      </w:r>
      <w:r w:rsidRPr="00DC5A09">
        <w:rPr>
          <w:b/>
        </w:rPr>
        <w:t xml:space="preserve"> </w:t>
      </w:r>
      <w:r w:rsidRPr="00DC5A09">
        <w:tab/>
      </w:r>
      <w:r w:rsidRPr="00DC5A09">
        <w:rPr>
          <w:b/>
          <w:sz w:val="28"/>
        </w:rPr>
        <w:t xml:space="preserve">ADA Damages </w:t>
      </w:r>
      <w:r w:rsidRPr="00DC5A09">
        <w:rPr>
          <w:b/>
        </w:rPr>
        <w:t xml:space="preserve">— </w:t>
      </w:r>
      <w:r w:rsidRPr="00DC5A09">
        <w:rPr>
          <w:b/>
          <w:sz w:val="28"/>
        </w:rPr>
        <w:t>Back Pay</w:t>
      </w:r>
      <w:r w:rsidRPr="00DC5A09">
        <w:rPr>
          <w:sz w:val="28"/>
        </w:rPr>
        <w:t xml:space="preserve">— </w:t>
      </w:r>
      <w:r w:rsidRPr="00DC5A09">
        <w:rPr>
          <w:b/>
        </w:rPr>
        <w:t>For Advisory or Stipulated Jury</w:t>
      </w:r>
    </w:p>
    <w:p w14:paraId="00517E7E" w14:textId="77777777" w:rsidR="00D256B2" w:rsidRPr="00DC5A09" w:rsidRDefault="00D256B2" w:rsidP="00295D9B">
      <w:pPr>
        <w:widowControl w:val="0"/>
        <w:spacing w:after="240"/>
        <w:jc w:val="both"/>
      </w:pPr>
      <w:r w:rsidRPr="00DC5A09">
        <w:rPr>
          <w:b/>
          <w:sz w:val="28"/>
        </w:rPr>
        <w:t>Model</w:t>
      </w:r>
    </w:p>
    <w:p w14:paraId="121CB303" w14:textId="41866051" w:rsidR="00D256B2" w:rsidRPr="00DC5A09" w:rsidRDefault="00D256B2" w:rsidP="00295D9B">
      <w:pPr>
        <w:widowControl w:val="0"/>
        <w:spacing w:after="240"/>
        <w:jc w:val="both"/>
      </w:pPr>
      <w:r w:rsidRPr="00DC5A09">
        <w:tab/>
        <w:t xml:space="preserve">If you find that [defendant] has violated [plaintiff’s] rights under the ADA, then you must determine the amount of damages that [defendant's] actions have caused [plaintiff]. [Plaintiff] has the burden of proving damages by a preponderance of the evidence. </w:t>
      </w:r>
    </w:p>
    <w:p w14:paraId="59DAD2B9" w14:textId="167905D0" w:rsidR="00D256B2" w:rsidRPr="00DC5A09" w:rsidRDefault="00D256B2" w:rsidP="00295D9B">
      <w:pPr>
        <w:widowControl w:val="0"/>
        <w:spacing w:after="240"/>
        <w:jc w:val="both"/>
      </w:pPr>
      <w:r w:rsidRPr="00DC5A09">
        <w:tab/>
        <w:t xml:space="preserve">You may award as actual damages an amount that reasonably compensates [plaintiff]  for any lost wages and benefits, taking into consideration any increases in salary and benefits, including pension, that [plaintiff]  would have received from [defendant]  had [plaintiff]  not been the subject of [defendant’s conduct].  </w:t>
      </w:r>
    </w:p>
    <w:p w14:paraId="497384A1" w14:textId="4DD1776E" w:rsidR="00D256B2" w:rsidRPr="00DC5A09" w:rsidRDefault="00D256B2" w:rsidP="00295D9B">
      <w:pPr>
        <w:widowControl w:val="0"/>
        <w:spacing w:after="240"/>
        <w:jc w:val="both"/>
      </w:pPr>
      <w:r w:rsidRPr="00DC5A09">
        <w:tab/>
      </w:r>
      <w:r w:rsidRPr="00DC5A09">
        <w:rPr>
          <w:b/>
        </w:rPr>
        <w:t>[</w:t>
      </w:r>
      <w:r w:rsidRPr="00DC5A09">
        <w:rPr>
          <w:b/>
          <w:i/>
        </w:rPr>
        <w:t xml:space="preserve">[Alternative One – for use when plaintiff does not seek back pay from periods earlier than the date that the unlawful employment practice occurred within the charge filing period:] </w:t>
      </w:r>
      <w:r w:rsidRPr="00DC5A09">
        <w:t xml:space="preserve"> Back pay damages, if any, apply from the time [plaintiff] was [describe employment action] until the date of your verdict. [However, federal law limits a plaintiff’s recovery for back pay to a maximum of a </w:t>
      </w:r>
      <w:proofErr w:type="gramStart"/>
      <w:r w:rsidRPr="00DC5A09">
        <w:t>two year</w:t>
      </w:r>
      <w:proofErr w:type="gramEnd"/>
      <w:r w:rsidRPr="00DC5A09">
        <w:t xml:space="preserve"> period before the plaintiff filed [his/her] discrimination charge with the Equal Employment Opportunity Commission.  Therefore the back pay award in this case must be determined only for the period between [specify dates]].</w:t>
      </w:r>
      <w:r w:rsidRPr="00DC5A09">
        <w:rPr>
          <w:b/>
        </w:rPr>
        <w:t>]</w:t>
      </w:r>
    </w:p>
    <w:p w14:paraId="672C42C5" w14:textId="166B5558" w:rsidR="00D256B2" w:rsidRPr="00DC5A09" w:rsidRDefault="00D256B2" w:rsidP="00295D9B">
      <w:pPr>
        <w:widowControl w:val="0"/>
        <w:spacing w:after="240"/>
        <w:jc w:val="both"/>
      </w:pPr>
      <w:r w:rsidRPr="00DC5A09">
        <w:tab/>
      </w:r>
      <w:r w:rsidRPr="00DC5A09">
        <w:rPr>
          <w:b/>
        </w:rPr>
        <w:t>[</w:t>
      </w:r>
      <w:r w:rsidRPr="00DC5A09">
        <w:rPr>
          <w:b/>
          <w:i/>
        </w:rPr>
        <w:t xml:space="preserve">[Alternative Two – for use when plaintiff alleging pay discrimination seeks back pay from periods earlier than the date that the unlawful employment practice occurred within the charge filing period but starting two years or less before the filing of the charge:] </w:t>
      </w:r>
      <w:r w:rsidRPr="00DC5A09">
        <w:t xml:space="preserve">In this case, [plaintiff] claims that [defendant] intentionally discriminated against [plaintiff] in [describe employment action] [plaintiff] on [date within the charge filing period]. [Plaintiff] also claims that [defendant] committed a similar or related unlawful employment practice </w:t>
      </w:r>
      <w:proofErr w:type="gramStart"/>
      <w:r w:rsidRPr="00DC5A09">
        <w:t>with regard to</w:t>
      </w:r>
      <w:proofErr w:type="gramEnd"/>
      <w:r w:rsidRPr="00DC5A09">
        <w:t xml:space="preserve"> discrimination in compensation on [date outside charge filing period but two years or less before the filing of the charge (hereafter “prior date”)].  If you find that [defendant] intentionally discriminated against [plaintiff] in [describe employment action] on [date within the charge filing period], and that [defendant] committed unlawful pay discrimination with respect to [plaintiff] on [prior date], and that the unlawful employment practice, if any, on [prior date] was similar or related to [defendant’s] [describe employment action] on [date within the charge filing period], then back pay damages, if any, apply from [prior date] until the date of your verdict.  If you find that [defendant] intentionally discriminated against [plaintiff] in [describe employment action] on [date within the charge filing period], but you do not find that [defendant] committed a similar or related unlawful employment practice </w:t>
      </w:r>
      <w:proofErr w:type="gramStart"/>
      <w:r w:rsidRPr="00DC5A09">
        <w:t>with regard to</w:t>
      </w:r>
      <w:proofErr w:type="gramEnd"/>
      <w:r w:rsidRPr="00DC5A09">
        <w:t xml:space="preserve"> discrimination in compensation on [prior date], then back pay damages, if any, apply from [date within the charge filing period] until the date of your verdict.</w:t>
      </w:r>
      <w:r w:rsidRPr="00DC5A09">
        <w:rPr>
          <w:b/>
        </w:rPr>
        <w:t>]</w:t>
      </w:r>
    </w:p>
    <w:p w14:paraId="3150EE3A" w14:textId="31334FFB" w:rsidR="00D256B2" w:rsidRPr="00DC5A09" w:rsidRDefault="00D256B2" w:rsidP="00295D9B">
      <w:pPr>
        <w:spacing w:after="240"/>
        <w:jc w:val="both"/>
      </w:pPr>
      <w:r w:rsidRPr="00DC5A09">
        <w:tab/>
      </w:r>
      <w:r w:rsidRPr="00DC5A09">
        <w:rPr>
          <w:b/>
        </w:rPr>
        <w:t>[</w:t>
      </w:r>
      <w:r w:rsidRPr="00DC5A09">
        <w:rPr>
          <w:b/>
          <w:i/>
        </w:rPr>
        <w:t xml:space="preserve">[Alternative Three – for use when plaintiff alleging pay discrimination seeks back pay from periods earlier than the date that the unlawful employment practice occurred within the charge filing period based on an act more than two years before the filing of the charge:] </w:t>
      </w:r>
      <w:r w:rsidRPr="00DC5A09">
        <w:t xml:space="preserve">In this case, [plaintiff] claims that [defendant] intentionally discriminated against [plaintiff] in [describe employment action] [plaintiff] on [date within the charge filing period]. [Plaintiff] also claims that </w:t>
      </w:r>
      <w:r w:rsidRPr="00DC5A09">
        <w:lastRenderedPageBreak/>
        <w:t xml:space="preserve">[defendant] committed a similar or related unlawful employment practice </w:t>
      </w:r>
      <w:proofErr w:type="gramStart"/>
      <w:r w:rsidRPr="00DC5A09">
        <w:t>with regard to</w:t>
      </w:r>
      <w:proofErr w:type="gramEnd"/>
      <w:r w:rsidRPr="00DC5A09">
        <w:t xml:space="preserve"> discrimination in compensation on [date outside charge filing period and more than two years before the filing of the charge (hereafter “prior date”)].  If you find that [defendant] intentionally discriminated against [plaintiff] in [describe employment action] on [date within the charge filing period], and that [defendant] committed unlawful pay discrimination with respect to [plaintiff] on [prior date], and that the unlawful employment practice, if any, on [prior date] was similar or related to [defendant’s] [describe employment action] on [date within the charge filing period], then back pay damages, if any, apply from [date two years prior to filing date of charge (hereafter “two-year date”)] until the date of your verdict.  In that case, back pay applies from [two-year date] rather than [prior date] because federal law limits a plaintiff’s recovery for back pay to a maximum of a </w:t>
      </w:r>
      <w:proofErr w:type="gramStart"/>
      <w:r w:rsidRPr="00DC5A09">
        <w:t>two year</w:t>
      </w:r>
      <w:proofErr w:type="gramEnd"/>
      <w:r w:rsidRPr="00DC5A09">
        <w:t xml:space="preserve"> period before the plaintiff filed [his/her] discrimination charge with the Equal Employment Opportunity Commission.  If you find that [defendant] intentionally discriminated against [plaintiff] in [describe employment action] on [date within the charge filing period], but you do not find that [defendant] committed a similar or related unlawful employment practice </w:t>
      </w:r>
      <w:proofErr w:type="gramStart"/>
      <w:r w:rsidRPr="00DC5A09">
        <w:t>with regard to</w:t>
      </w:r>
      <w:proofErr w:type="gramEnd"/>
      <w:r w:rsidRPr="00DC5A09">
        <w:t xml:space="preserve"> discrimination in compensation on [prior date], then back pay damages, if any, apply from [date within the charge filing period] until the date of your verdict.</w:t>
      </w:r>
      <w:r w:rsidRPr="00DC5A09">
        <w:rPr>
          <w:b/>
        </w:rPr>
        <w:t>]</w:t>
      </w:r>
      <w:r w:rsidRPr="00DC5A09">
        <w:t xml:space="preserve"> </w:t>
      </w:r>
    </w:p>
    <w:p w14:paraId="2FBCB0F0" w14:textId="77777777" w:rsidR="00D256B2" w:rsidRPr="00DC5A09" w:rsidRDefault="00D256B2" w:rsidP="00295D9B">
      <w:pPr>
        <w:spacing w:after="240"/>
        <w:jc w:val="both"/>
      </w:pPr>
      <w:r w:rsidRPr="00DC5A09">
        <w:tab/>
        <w:t>You must reduce any award by the amount of the expenses that [plaintiff] would have incurred in making those earnings.</w:t>
      </w:r>
    </w:p>
    <w:p w14:paraId="5139D9FE" w14:textId="77777777" w:rsidR="00D256B2" w:rsidRPr="00DC5A09" w:rsidRDefault="00D256B2" w:rsidP="00295D9B">
      <w:pPr>
        <w:spacing w:after="240"/>
        <w:jc w:val="both"/>
      </w:pPr>
      <w:r w:rsidRPr="00DC5A09">
        <w:tab/>
        <w:t>If you award back pay, you are instructed to deduct from the back pay figure whatever wages [plaintiff] has obtained from other employment during this period.  However, please note that you should not deduct social security benefits, unemployment compensation and pension benefits from an award of back pay.</w:t>
      </w:r>
    </w:p>
    <w:p w14:paraId="711CE87A" w14:textId="6FC51D2C" w:rsidR="00D256B2" w:rsidRPr="00DC5A09" w:rsidRDefault="00D256B2" w:rsidP="00295D9B">
      <w:pPr>
        <w:spacing w:after="240"/>
        <w:jc w:val="both"/>
      </w:pPr>
      <w:r w:rsidRPr="00DC5A09">
        <w:tab/>
        <w:t>[You are further instructed that [plaintiff] has a duty to mitigate [his/her] damages--that is [plaintiff] is required to make reasonable efforts under the circumstances to reduce [his/her] damages.  It is [defendant's] burden to prove that [plaintiff] has failed to mitigate. So if [defendant] persuades you, by a preponderance of the evidence, that [plaintiff] failed to obtain substantially equivalent job opportunities that were reasonably available to [him/ her], you must reduce the award of damages by the amount of the wages that [plaintiff] reasonably would have earned if [he/she] had obtained those opportunities.]</w:t>
      </w:r>
    </w:p>
    <w:p w14:paraId="562B98D3" w14:textId="77777777" w:rsidR="00D256B2" w:rsidRPr="00DC5A09" w:rsidRDefault="00D256B2" w:rsidP="00295D9B">
      <w:pPr>
        <w:spacing w:after="240"/>
        <w:jc w:val="both"/>
      </w:pPr>
    </w:p>
    <w:p w14:paraId="6192CD1D" w14:textId="09A78A51" w:rsidR="00D256B2" w:rsidRPr="00DC5A09" w:rsidRDefault="00D256B2" w:rsidP="00295D9B">
      <w:pPr>
        <w:spacing w:after="240"/>
        <w:jc w:val="both"/>
        <w:rPr>
          <w:b/>
        </w:rPr>
      </w:pPr>
      <w:r w:rsidRPr="00DC5A09">
        <w:rPr>
          <w:b/>
        </w:rPr>
        <w:t>[Add the following instruction if defendant claims “after-acquired evidence” of misconduct by the plaintiff:</w:t>
      </w:r>
    </w:p>
    <w:p w14:paraId="6F622809" w14:textId="77777777" w:rsidR="00D256B2" w:rsidRPr="00DC5A09" w:rsidRDefault="00D256B2" w:rsidP="00295D9B">
      <w:pPr>
        <w:spacing w:after="240"/>
        <w:jc w:val="both"/>
      </w:pPr>
      <w:r w:rsidRPr="00DC5A09">
        <w:tab/>
        <w:t>[Defendant] contends that it would have made the same decision to [describe employment decision] [plaintiff] because of conduct that it discovered after it made the employment decision. Specifically, [defendant] claims that when it became aware of the [describe the after-discovered misconduct], it would have made the decision at that point had it not been made previously.</w:t>
      </w:r>
    </w:p>
    <w:p w14:paraId="23A6CB85" w14:textId="6F651ED5" w:rsidR="00D256B2" w:rsidRPr="00DC5A09" w:rsidRDefault="00D256B2" w:rsidP="00295D9B">
      <w:pPr>
        <w:spacing w:after="240"/>
        <w:jc w:val="both"/>
      </w:pPr>
      <w:r w:rsidRPr="00DC5A09">
        <w:tab/>
        <w:t>If [defendant] proves by a preponderance of the evidence that it would have made the same decision and would have [describe employment decision] [plaintiff] because of [describe after-</w:t>
      </w:r>
      <w:r w:rsidRPr="00DC5A09">
        <w:lastRenderedPageBreak/>
        <w:t xml:space="preserve">discovered evidence], you must limit any award of back pay to the date [defendant] would have made the decision to [describe employment decision] [plaintiff] </w:t>
      </w:r>
      <w:proofErr w:type="gramStart"/>
      <w:r w:rsidRPr="00DC5A09">
        <w:t>as a result of</w:t>
      </w:r>
      <w:proofErr w:type="gramEnd"/>
      <w:r w:rsidRPr="00DC5A09">
        <w:t xml:space="preserve"> the after-acquired information. </w:t>
      </w:r>
      <w:r w:rsidRPr="00DC5A09">
        <w:rPr>
          <w:b/>
        </w:rPr>
        <w:t>]</w:t>
      </w:r>
    </w:p>
    <w:p w14:paraId="310202C7" w14:textId="77777777" w:rsidR="00D256B2" w:rsidRPr="00DC5A09" w:rsidRDefault="00D256B2" w:rsidP="00295D9B">
      <w:pPr>
        <w:spacing w:after="240"/>
        <w:jc w:val="both"/>
        <w:rPr>
          <w:b/>
          <w:sz w:val="28"/>
        </w:rPr>
      </w:pPr>
    </w:p>
    <w:p w14:paraId="353163BC" w14:textId="77777777" w:rsidR="00D256B2" w:rsidRPr="00DC5A09" w:rsidRDefault="00D256B2" w:rsidP="00295D9B">
      <w:pPr>
        <w:spacing w:after="240"/>
        <w:jc w:val="both"/>
      </w:pPr>
      <w:r w:rsidRPr="00DC5A09">
        <w:rPr>
          <w:b/>
          <w:sz w:val="28"/>
        </w:rPr>
        <w:t>Comment</w:t>
      </w:r>
    </w:p>
    <w:p w14:paraId="08A2FA71" w14:textId="3F8C54C2" w:rsidR="00D256B2" w:rsidRPr="00DC5A09" w:rsidRDefault="00D256B2" w:rsidP="00267BC8">
      <w:pPr>
        <w:spacing w:after="240"/>
        <w:ind w:firstLine="720"/>
        <w:jc w:val="both"/>
      </w:pPr>
      <w:r w:rsidRPr="00DC5A09">
        <w:t xml:space="preserve">ADA remedies are the same as provided in Title VII.  The enforcement provision of the ADA, 42 U.S.C. § 12117,  specifically provides for the same recovery in ADA actions as in Title VII actions: “The powers, remedies and procedures set forth in . . . [42 U.S.C. § 2000e-5, the Title VII remedies provision] shall be the powers, remedies and procedures this title provides to . . . any person alleging discrimination on the basis of disability in violation of any provision of this Act . . . concerning employment.”  Accordingly, this instruction on back pay is substantively identical to that provided for Title VII actions. </w:t>
      </w:r>
      <w:r w:rsidRPr="00E83AAB">
        <w:rPr>
          <w:i/>
        </w:rPr>
        <w:t>See</w:t>
      </w:r>
      <w:r w:rsidRPr="00DC5A09">
        <w:t xml:space="preserve"> Instruction 5.4.3.  </w:t>
      </w:r>
    </w:p>
    <w:p w14:paraId="7AC418DC" w14:textId="188F6909" w:rsidR="00D256B2" w:rsidRPr="00DC5A09" w:rsidRDefault="00D256B2" w:rsidP="00295D9B">
      <w:pPr>
        <w:spacing w:after="240"/>
        <w:jc w:val="both"/>
      </w:pPr>
      <w:r w:rsidRPr="00DC5A09">
        <w:tab/>
        <w:t xml:space="preserve">An award of back pay is an equitable remedy; thus there is no right to jury trial on a claim for back pay. </w:t>
      </w:r>
      <w:r w:rsidRPr="00E83AAB">
        <w:rPr>
          <w:i/>
        </w:rPr>
        <w:t>See</w:t>
      </w:r>
      <w:r w:rsidRPr="00DC5A09">
        <w:t xml:space="preserve"> 42 U.S.C. §1981(b)(2) (“Compensatory damages awarded under this section shall not include backpay, interest on backpay, or any other type of relief authorized under section 706(g) of the Civil Rights Act of 1964 [42 USCS § 2000e5(g)].”); 42 U.S.C. § 2000e-5(g)(1) (“If the court finds that the respondent has intentionally engaged in or is intentionally engaging in an unlawful employment practice charged in the complaint, the court may enjoin the respondent from engaging in such unlawful employment practice, and order such affirmative action as may be appropriate, which may include, but is not limited to, reinstatement or hiring of employees, with or without back pay . . . or any other equitable relief as the court deems appropriate.”). </w:t>
      </w:r>
      <w:r w:rsidRPr="00DC5A09">
        <w:rPr>
          <w:i/>
        </w:rPr>
        <w:t xml:space="preserve">See also Spencer v. Wal-Mart Stores, Inc., </w:t>
      </w:r>
      <w:r w:rsidRPr="00DC5A09">
        <w:t xml:space="preserve">469 F.3d 311, 316 (3d Cir. 2006) (relying on the statutory language of Title VII, which applies to damages recovery under the ADA, the court holds in an ADA action that “back pay remains an equitable remedy to be awarded within the discretion of the court”).  “[A] district court may, pursuant to its broad equitable powers granted by the ADA, award a prevailing employee an additional sum of money to compensate for the increased tax burden a back pay award may create.”  </w:t>
      </w:r>
      <w:r w:rsidRPr="00DC5A09">
        <w:rPr>
          <w:i/>
        </w:rPr>
        <w:t>Eshelman v. Agere Systems, Inc.</w:t>
      </w:r>
      <w:r w:rsidRPr="00DC5A09">
        <w:t>, 554 F.3d 426, 441-42 (3d Cir. 2009).</w:t>
      </w:r>
    </w:p>
    <w:p w14:paraId="5DDF1D68" w14:textId="004D23E5" w:rsidR="00D256B2" w:rsidRPr="00DC5A09" w:rsidRDefault="00D256B2" w:rsidP="00295D9B">
      <w:pPr>
        <w:spacing w:after="240"/>
        <w:jc w:val="both"/>
      </w:pPr>
      <w:r w:rsidRPr="00DC5A09">
        <w:tab/>
        <w:t xml:space="preserve">An instruction on back pay is nonetheless included because the parties or the court may wish to empanel an advisory jury–especially given the fact that in most cases the plaintiff will be seeking compensatory damages and the jury will be sitting anyway. </w:t>
      </w:r>
      <w:r w:rsidRPr="00E83AAB">
        <w:rPr>
          <w:i/>
        </w:rPr>
        <w:t>See</w:t>
      </w:r>
      <w:r w:rsidRPr="00DC5A09">
        <w:t xml:space="preserve"> Fed. R.</w:t>
      </w:r>
      <w:r w:rsidR="001265C7">
        <w:t xml:space="preserve"> </w:t>
      </w:r>
      <w:r w:rsidRPr="00DC5A09">
        <w:t>Civ.</w:t>
      </w:r>
      <w:r w:rsidR="001265C7">
        <w:t xml:space="preserve"> </w:t>
      </w:r>
      <w:r w:rsidRPr="00DC5A09">
        <w:t>P. 39(c).  Alternatively, the parties may agree to a jury determination on back pay, in which case this instruction would also be appropriate. In many cases it is commonplace for back pay issues to be submitted to the jury. The court may think it prudent to consult with counsel on whether the issues of back pay or front pay should be submitted to the jury (on either an advisory or stipulated basis) or are to be left to the court’s determination without reference to the jury. Instruction 5.4.1, on compensatory damages, instructs the jury in such cases to provide separate awards for compensatory damages, back pay, and front pay.</w:t>
      </w:r>
    </w:p>
    <w:p w14:paraId="53780B6D" w14:textId="3CF86C35" w:rsidR="00D256B2" w:rsidRPr="00DC5A09" w:rsidRDefault="00D256B2" w:rsidP="00295D9B">
      <w:pPr>
        <w:spacing w:after="240"/>
        <w:jc w:val="both"/>
      </w:pPr>
      <w:r w:rsidRPr="00DC5A09">
        <w:lastRenderedPageBreak/>
        <w:tab/>
        <w:t>The appropriate standard for measuring a back pay award is “to take the difference between the actual wages earned and the wages the individual would have earned in the position that, but for discrimination, the individual would have attained.”</w:t>
      </w:r>
      <w:r w:rsidRPr="00DC5A09">
        <w:rPr>
          <w:i/>
        </w:rPr>
        <w:t xml:space="preserve"> Gunby v. Pennsylvania Elec. Co.</w:t>
      </w:r>
      <w:r w:rsidRPr="00DC5A09">
        <w:t>, 840 F.2d 1108, 1119-20 (3d Cir. 1988).</w:t>
      </w:r>
    </w:p>
    <w:p w14:paraId="2A3EF746" w14:textId="77266279" w:rsidR="00D256B2" w:rsidRPr="00DC5A09" w:rsidRDefault="00D256B2" w:rsidP="00295D9B">
      <w:pPr>
        <w:spacing w:after="240"/>
        <w:jc w:val="both"/>
      </w:pPr>
      <w:r w:rsidRPr="00DC5A09">
        <w:tab/>
        <w:t xml:space="preserve">42 U.S.C. § 2000e-5(g)(1) provides that “[b]ack pay liability shall not accrue from a date more than two years prior to the filing of a charge with the Commission.”  The court of appeals has explained that “[t]his constitutes a limit on liability, not a statute of limitations, and has been interpreted as a cap on the amount of back pay that may be awarded under Title VII.”  </w:t>
      </w:r>
      <w:r w:rsidRPr="00DC5A09">
        <w:rPr>
          <w:i/>
        </w:rPr>
        <w:t>Bereda v. Pickering Creek Indus. Park, Inc.</w:t>
      </w:r>
      <w:r w:rsidRPr="00DC5A09">
        <w:t xml:space="preserve">, 865 F.2d 49, 54 (3d Cir. 1989).  The </w:t>
      </w:r>
      <w:r w:rsidRPr="00DC5A09">
        <w:rPr>
          <w:i/>
        </w:rPr>
        <w:t xml:space="preserve">Bereda </w:t>
      </w:r>
      <w:r w:rsidRPr="00DC5A09">
        <w:t xml:space="preserve">court held that it was </w:t>
      </w:r>
      <w:proofErr w:type="gramStart"/>
      <w:r w:rsidRPr="00DC5A09">
        <w:t>plain</w:t>
      </w:r>
      <w:proofErr w:type="gramEnd"/>
      <w:r w:rsidRPr="00DC5A09">
        <w:t xml:space="preserve"> error to fail to instruct the jury on an analogous cap under Pennsylvania law (which set the relevant limit under the circumstances of the case).  </w:t>
      </w:r>
      <w:r w:rsidRPr="00DC5A09">
        <w:rPr>
          <w:i/>
        </w:rPr>
        <w:t xml:space="preserve">See id. </w:t>
      </w:r>
      <w:r w:rsidRPr="00DC5A09">
        <w:t xml:space="preserve"> Accordingly, when the facts of the case make Section 2000e-5's cap relevant, the court should instruct the jury on it.</w:t>
      </w:r>
    </w:p>
    <w:p w14:paraId="55616B20" w14:textId="2F53CA6A" w:rsidR="00D256B2" w:rsidRPr="00DC5A09" w:rsidRDefault="00D256B2" w:rsidP="00295D9B">
      <w:pPr>
        <w:spacing w:after="240"/>
        <w:jc w:val="both"/>
      </w:pPr>
      <w:r w:rsidRPr="00DC5A09">
        <w:tab/>
        <w:t xml:space="preserve">Section 2000e-5's current framework for computing a back pay award for Title VII pay discrimination claims reflects Congress’s response to the Supreme Court’s decision in </w:t>
      </w:r>
      <w:r w:rsidRPr="00DC5A09">
        <w:rPr>
          <w:i/>
        </w:rPr>
        <w:t>Ledbetter v. Goodyear Tire &amp; Rubber Co., Inc.</w:t>
      </w:r>
      <w:r w:rsidRPr="00DC5A09">
        <w:t>, 550 U.S. 618 (2007).  The effect of the Lilly Ledbetter Fair Pay Act of 2009 (LLFPA), Pub. L. No. 111-2, § 2, January 29, 2009, 123 Stat. 5, which amended 42 U.S.C. § 2000e-5(e), is discussed in Comment 5.4.3.</w:t>
      </w:r>
    </w:p>
    <w:p w14:paraId="587EE68A" w14:textId="77777777" w:rsidR="00D256B2" w:rsidRPr="00DC5A09" w:rsidRDefault="00D256B2" w:rsidP="00295D9B">
      <w:pPr>
        <w:widowControl w:val="0"/>
        <w:spacing w:after="240"/>
        <w:jc w:val="both"/>
      </w:pPr>
      <w:r w:rsidRPr="00DC5A09">
        <w:tab/>
        <w:t xml:space="preserve">In </w:t>
      </w:r>
      <w:r w:rsidRPr="00DC5A09">
        <w:rPr>
          <w:i/>
        </w:rPr>
        <w:t>Craig v. Y &amp; Y Snacks, Inc</w:t>
      </w:r>
      <w:r w:rsidRPr="00DC5A09">
        <w:t xml:space="preserve">., 721 F.2d 77, 82 (3d Cir. 1983), the court held that </w:t>
      </w:r>
      <w:r w:rsidRPr="00DC5A09">
        <w:rPr>
          <w:rStyle w:val="bestsection"/>
        </w:rPr>
        <w:t xml:space="preserve">unemployment benefits should not be </w:t>
      </w:r>
      <w:bookmarkStart w:id="34" w:name="SDU_19"/>
      <w:bookmarkEnd w:id="34"/>
      <w:r w:rsidRPr="00DC5A09">
        <w:rPr>
          <w:rStyle w:val="bestsection"/>
        </w:rPr>
        <w:t xml:space="preserve">deducted from a </w:t>
      </w:r>
      <w:r w:rsidRPr="00DC5A09">
        <w:rPr>
          <w:rStyle w:val="searchterm"/>
        </w:rPr>
        <w:t xml:space="preserve"> back pay</w:t>
      </w:r>
      <w:bookmarkStart w:id="35" w:name="SR;3861"/>
      <w:bookmarkStart w:id="36" w:name="SR_3861"/>
      <w:bookmarkEnd w:id="35"/>
      <w:bookmarkEnd w:id="36"/>
      <w:r w:rsidRPr="00DC5A09">
        <w:t xml:space="preserve"> award. That holding is reflected in the instruction. </w:t>
      </w:r>
    </w:p>
    <w:p w14:paraId="39A097AD" w14:textId="1EC058C5" w:rsidR="009E2107" w:rsidRPr="00DC5A09" w:rsidRDefault="00D256B2" w:rsidP="00295D9B">
      <w:pPr>
        <w:widowControl w:val="0"/>
        <w:spacing w:after="240"/>
        <w:jc w:val="both"/>
      </w:pPr>
      <w:r w:rsidRPr="00DC5A09">
        <w:tab/>
        <w:t xml:space="preserve">In </w:t>
      </w:r>
      <w:r w:rsidRPr="00DC5A09">
        <w:rPr>
          <w:i/>
        </w:rPr>
        <w:t>McKennon v. Nashville Banner Publishing Co.</w:t>
      </w:r>
      <w:r w:rsidRPr="00DC5A09">
        <w:t xml:space="preserve">, 513 U.S. 352, 362 (1995), the  Court held that if an employer discharges an employee for a discriminatory reason, later-discovered evidence that the employer could have used to discharge the employee for a legitimate reason does not immunize the employer from liability. However,  the employer in such a circumstance does not have to offer reinstatement or front pay and only </w:t>
      </w:r>
      <w:proofErr w:type="gramStart"/>
      <w:r w:rsidRPr="00DC5A09">
        <w:t>has to</w:t>
      </w:r>
      <w:proofErr w:type="gramEnd"/>
      <w:r w:rsidRPr="00DC5A09">
        <w:t xml:space="preserve"> provide back pay "from the date of the unlawful discharge to the date the new information was discovered." 513 U.S. at 362. </w:t>
      </w:r>
      <w:r w:rsidRPr="00E83AAB">
        <w:rPr>
          <w:i/>
        </w:rPr>
        <w:t>See also</w:t>
      </w:r>
      <w:r w:rsidRPr="00DC5A09">
        <w:rPr>
          <w:i/>
        </w:rPr>
        <w:t xml:space="preserve"> Mardell v. Harleysville Life Ins. Co.</w:t>
      </w:r>
      <w:r w:rsidRPr="00DC5A09">
        <w:t xml:space="preserve">, 65 F.3d 1072, 1073 (3d Cir. 1995) (stating that “after-acquired evidence may be used to limit the remedies available to a plaintiff where the employer can first establish that the wrongdoing was of such severity that the employee in fact would have been terminated on those grounds alone if the employer had known of it at the time of the discharge.”).  Both </w:t>
      </w:r>
      <w:r w:rsidRPr="00DC5A09">
        <w:rPr>
          <w:i/>
        </w:rPr>
        <w:t xml:space="preserve">McKennon </w:t>
      </w:r>
      <w:r w:rsidRPr="00DC5A09">
        <w:t xml:space="preserve">and </w:t>
      </w:r>
      <w:r w:rsidRPr="00DC5A09">
        <w:rPr>
          <w:i/>
        </w:rPr>
        <w:t>Mardell</w:t>
      </w:r>
      <w:r w:rsidRPr="00DC5A09">
        <w:t xml:space="preserve"> observe that the defendant has the burden of showing that it would have made the same employment decision when it became aware of the post-decision evidence of the employee’s misconduct.</w:t>
      </w:r>
    </w:p>
    <w:p w14:paraId="435AF7FB" w14:textId="77777777" w:rsidR="00C9523C" w:rsidRPr="00DC5A09" w:rsidRDefault="00C9523C" w:rsidP="00295D9B">
      <w:pPr>
        <w:widowControl w:val="0"/>
        <w:spacing w:after="240"/>
        <w:jc w:val="both"/>
        <w:sectPr w:rsidR="00C9523C" w:rsidRPr="00DC5A09" w:rsidSect="00BA25A8">
          <w:headerReference w:type="default" r:id="rId32"/>
          <w:pgSz w:w="12240" w:h="15840"/>
          <w:pgMar w:top="1440" w:right="1440" w:bottom="1920" w:left="1440" w:header="720" w:footer="1440" w:gutter="0"/>
          <w:lnNumType w:countBy="1" w:distance="576" w:restart="newSection"/>
          <w:cols w:space="720"/>
          <w:docGrid w:linePitch="326"/>
        </w:sectPr>
      </w:pPr>
    </w:p>
    <w:p w14:paraId="30977598" w14:textId="3ADCC136" w:rsidR="00D256B2" w:rsidRPr="00DC5A09" w:rsidRDefault="00D256B2" w:rsidP="00295D9B">
      <w:pPr>
        <w:widowControl w:val="0"/>
        <w:spacing w:after="240"/>
        <w:jc w:val="both"/>
      </w:pPr>
      <w:r w:rsidRPr="00DC5A09">
        <w:rPr>
          <w:b/>
          <w:sz w:val="28"/>
        </w:rPr>
        <w:lastRenderedPageBreak/>
        <w:t xml:space="preserve">9.4.4 </w:t>
      </w:r>
      <w:r w:rsidRPr="00DC5A09">
        <w:rPr>
          <w:b/>
        </w:rPr>
        <w:t xml:space="preserve">  </w:t>
      </w:r>
      <w:r w:rsidRPr="00DC5A09">
        <w:rPr>
          <w:b/>
          <w:sz w:val="28"/>
        </w:rPr>
        <w:tab/>
        <w:t>ADA Damages – Front Pay</w:t>
      </w:r>
      <w:r w:rsidRPr="00DC5A09">
        <w:rPr>
          <w:b/>
        </w:rPr>
        <w:t xml:space="preserve"> — For Advisory or Stipulated Jury</w:t>
      </w:r>
    </w:p>
    <w:p w14:paraId="178FB176" w14:textId="77777777" w:rsidR="00D256B2" w:rsidRPr="00DC5A09" w:rsidRDefault="00D256B2" w:rsidP="00295D9B">
      <w:pPr>
        <w:widowControl w:val="0"/>
        <w:spacing w:after="240"/>
        <w:jc w:val="both"/>
      </w:pPr>
      <w:r w:rsidRPr="00DC5A09">
        <w:rPr>
          <w:b/>
          <w:sz w:val="28"/>
        </w:rPr>
        <w:t>Model</w:t>
      </w:r>
    </w:p>
    <w:p w14:paraId="1FE06119" w14:textId="5F354DA9" w:rsidR="00D256B2" w:rsidRPr="00DC5A09" w:rsidRDefault="00D256B2" w:rsidP="00295D9B">
      <w:pPr>
        <w:widowControl w:val="0"/>
        <w:spacing w:after="240"/>
        <w:jc w:val="both"/>
      </w:pPr>
      <w:r w:rsidRPr="00DC5A09">
        <w:tab/>
        <w:t>You may determine separately a monetary amount equal to the present value of any future wages and benefits that [plaintiff] would reasonably have earned from [defendant] had [plaintiff] not [describe adverse</w:t>
      </w:r>
      <w:r w:rsidR="00CC6AF8" w:rsidRPr="00DC5A09">
        <w:t xml:space="preserve"> employment action] </w:t>
      </w:r>
      <w:r w:rsidRPr="00DC5A09">
        <w:t xml:space="preserve">for the period from the date of your verdict through a reasonable </w:t>
      </w:r>
      <w:proofErr w:type="gramStart"/>
      <w:r w:rsidRPr="00DC5A09">
        <w:t>period of time</w:t>
      </w:r>
      <w:proofErr w:type="gramEnd"/>
      <w:r w:rsidRPr="00DC5A09">
        <w:t xml:space="preserve"> in the future. From this figure you must subtract the amount of earnings and benefits [plaintiff] will receive from other employment during that time. [Plaintiff] has the burden of proving these damages by a preponderance of the evidence. </w:t>
      </w:r>
    </w:p>
    <w:p w14:paraId="712C7776" w14:textId="77777777" w:rsidR="00D256B2" w:rsidRPr="00DC5A09" w:rsidRDefault="00D256B2" w:rsidP="00295D9B">
      <w:pPr>
        <w:widowControl w:val="0"/>
        <w:spacing w:after="240"/>
        <w:jc w:val="both"/>
      </w:pPr>
      <w:r w:rsidRPr="00DC5A09">
        <w:tab/>
        <w:t>[If you find that [plaintiff] is entitled to recovery of future earnings from [defendant], then you must reduce any award by the amount of the expenses that [plaintiff] would have incurred in making those earnings.]</w:t>
      </w:r>
    </w:p>
    <w:p w14:paraId="78AC2C0C" w14:textId="77777777" w:rsidR="00D256B2" w:rsidRPr="00DC5A09" w:rsidRDefault="00D256B2" w:rsidP="00295D9B">
      <w:pPr>
        <w:widowControl w:val="0"/>
        <w:spacing w:after="240"/>
        <w:jc w:val="both"/>
      </w:pPr>
      <w:r w:rsidRPr="00DC5A09">
        <w:tab/>
        <w:t xml:space="preserve">You must also reduce any award to its present value by considering the interest that [plaintiff] could earn on the amount of the award if [he/she] made a relatively risk-free investment.  The reason you must make this reduction is because an award of an amount representing future loss of earnings is more valuable to [plaintiff] if [he/she] receives it today than if it were received at the time in the future when it would have been earned.  It is more valuable because [plaintiff] can earn interest </w:t>
      </w:r>
      <w:proofErr w:type="gramStart"/>
      <w:r w:rsidRPr="00DC5A09">
        <w:t>on</w:t>
      </w:r>
      <w:proofErr w:type="gramEnd"/>
      <w:r w:rsidRPr="00DC5A09">
        <w:t xml:space="preserve"> it for the </w:t>
      </w:r>
      <w:proofErr w:type="gramStart"/>
      <w:r w:rsidRPr="00DC5A09">
        <w:t>period of time</w:t>
      </w:r>
      <w:proofErr w:type="gramEnd"/>
      <w:r w:rsidRPr="00DC5A09">
        <w:t xml:space="preserve"> between the date of the award and the date [he/she] would have earned the money.  Thus you should decrease the amount of any award for loss of future earnings by the amount of interest that  [plaintiff] can earn on that amount in the future.</w:t>
      </w:r>
    </w:p>
    <w:p w14:paraId="4ECBCCA2" w14:textId="77777777" w:rsidR="00D256B2" w:rsidRPr="00DC5A09" w:rsidRDefault="00D256B2" w:rsidP="00295D9B">
      <w:pPr>
        <w:widowControl w:val="0"/>
        <w:spacing w:after="240"/>
        <w:jc w:val="both"/>
        <w:rPr>
          <w:b/>
        </w:rPr>
      </w:pPr>
    </w:p>
    <w:p w14:paraId="7B764DD9" w14:textId="27AB2CAB" w:rsidR="00D256B2" w:rsidRPr="00DC5A09" w:rsidRDefault="00D256B2" w:rsidP="00295D9B">
      <w:pPr>
        <w:widowControl w:val="0"/>
        <w:spacing w:after="240"/>
        <w:jc w:val="both"/>
        <w:rPr>
          <w:b/>
        </w:rPr>
      </w:pPr>
      <w:r w:rsidRPr="00DC5A09">
        <w:rPr>
          <w:b/>
        </w:rPr>
        <w:t>[Add the following instruction if defendant claims “after-acquired evidence” of misconduct by the plaintiff:</w:t>
      </w:r>
    </w:p>
    <w:p w14:paraId="74AC810D" w14:textId="77777777" w:rsidR="00D256B2" w:rsidRPr="00DC5A09" w:rsidRDefault="00D256B2" w:rsidP="00295D9B">
      <w:pPr>
        <w:widowControl w:val="0"/>
        <w:spacing w:after="240"/>
        <w:jc w:val="both"/>
      </w:pPr>
      <w:r w:rsidRPr="00DC5A09">
        <w:tab/>
        <w:t>[Defendant] contends that it would have made the same decision to [describe employment decision] [plaintiff] because of conduct that it discovered after it made the employment decision. Specifically, [defendant] claims that when it became aware of the [describe the after-discovered misconduct], it would have made the decision at that point had it not been made previously.</w:t>
      </w:r>
    </w:p>
    <w:p w14:paraId="5A4A4A86" w14:textId="42460C8F" w:rsidR="00D256B2" w:rsidRPr="00DC5A09" w:rsidRDefault="00D256B2" w:rsidP="00295D9B">
      <w:pPr>
        <w:widowControl w:val="0"/>
        <w:spacing w:after="240"/>
        <w:jc w:val="both"/>
      </w:pPr>
      <w:r w:rsidRPr="00DC5A09">
        <w:tab/>
        <w:t>If [defendant] proves by a preponderance of the evidence that it would have made the same decision and would have [describe employment decision] [plaintiff] because of [describe after-discovered evidence], then you may not award [plaintiff] any amount for wages that would have been received from [defendant] in the future.</w:t>
      </w:r>
      <w:r w:rsidRPr="00DC5A09">
        <w:rPr>
          <w:b/>
        </w:rPr>
        <w:t>]</w:t>
      </w:r>
    </w:p>
    <w:p w14:paraId="4C86AE4E" w14:textId="77777777" w:rsidR="00D256B2" w:rsidRPr="00DC5A09" w:rsidRDefault="00D256B2" w:rsidP="00295D9B">
      <w:pPr>
        <w:widowControl w:val="0"/>
        <w:spacing w:after="240"/>
        <w:jc w:val="both"/>
      </w:pPr>
    </w:p>
    <w:p w14:paraId="65D9D6F4" w14:textId="77777777" w:rsidR="00D256B2" w:rsidRPr="00DC5A09" w:rsidRDefault="00D256B2" w:rsidP="00295D9B">
      <w:pPr>
        <w:widowControl w:val="0"/>
        <w:spacing w:after="240"/>
        <w:jc w:val="both"/>
      </w:pPr>
      <w:r w:rsidRPr="00DC5A09">
        <w:rPr>
          <w:b/>
          <w:sz w:val="28"/>
        </w:rPr>
        <w:t>Comment</w:t>
      </w:r>
    </w:p>
    <w:p w14:paraId="46DE67F8" w14:textId="40B3A556" w:rsidR="00D256B2" w:rsidRPr="00DC5A09" w:rsidRDefault="00D256B2" w:rsidP="00295D9B">
      <w:pPr>
        <w:widowControl w:val="0"/>
        <w:spacing w:after="240"/>
        <w:jc w:val="both"/>
      </w:pPr>
      <w:r w:rsidRPr="00DC5A09">
        <w:tab/>
        <w:t xml:space="preserve">ADA remedies are the same as provided in Title VII.  The enforcement provision of the ADA, 42 U.S.C. § 12117, specifically provides for the same recovery in ADA actions as in Title </w:t>
      </w:r>
      <w:r w:rsidRPr="00DC5A09">
        <w:lastRenderedPageBreak/>
        <w:t xml:space="preserve">VII actions: “The powers, remedies and procedures set forth in . . . [42 U.S.C. § 2000e-5, the Title VII remedies provision] shall be the powers, remedies and procedures this title provides to . . . any person alleging discrimination on the basis of disability in violation of any provision of this Act . . . concerning employment.”  Accordingly, this instruction on front pay is substantively identical to that provided for Title VII actions. </w:t>
      </w:r>
      <w:r w:rsidRPr="00E83AAB">
        <w:rPr>
          <w:i/>
        </w:rPr>
        <w:t>See</w:t>
      </w:r>
      <w:r w:rsidRPr="00DC5A09">
        <w:t xml:space="preserve"> Instruction 5.4.4.  </w:t>
      </w:r>
    </w:p>
    <w:p w14:paraId="168EEE7C" w14:textId="38C8A53B" w:rsidR="00D256B2" w:rsidRPr="00DC5A09" w:rsidRDefault="00D256B2" w:rsidP="00295D9B">
      <w:pPr>
        <w:spacing w:after="240"/>
        <w:jc w:val="both"/>
      </w:pPr>
      <w:r w:rsidRPr="00DC5A09">
        <w:tab/>
        <w:t xml:space="preserve">There is no right to jury trial under Title VII (or by extension the ADA) for a claim for front pay. </w:t>
      </w:r>
      <w:r w:rsidRPr="00DC5A09">
        <w:rPr>
          <w:i/>
        </w:rPr>
        <w:t>See</w:t>
      </w:r>
      <w:r w:rsidRPr="00DC5A09">
        <w:t xml:space="preserve"> </w:t>
      </w:r>
      <w:r w:rsidRPr="00DC5A09">
        <w:rPr>
          <w:i/>
        </w:rPr>
        <w:t>Pollard v. E. I. du Pont de Nemours &amp; Co.</w:t>
      </w:r>
      <w:r w:rsidRPr="00DC5A09">
        <w:t xml:space="preserve">, 532 U.S. 843 (2001) (holding that front pay under Title VII is not an element of compensatory damages). </w:t>
      </w:r>
      <w:r w:rsidRPr="00DC5A09">
        <w:rPr>
          <w:i/>
        </w:rPr>
        <w:t xml:space="preserve">See also Marinelli v. City of Erie, </w:t>
      </w:r>
      <w:r w:rsidRPr="00DC5A09">
        <w:t>25 F. Supp.</w:t>
      </w:r>
      <w:r w:rsidR="00C63124">
        <w:t xml:space="preserve"> </w:t>
      </w:r>
      <w:r w:rsidRPr="00DC5A09">
        <w:t>2d 674, 675 (W</w:t>
      </w:r>
      <w:r w:rsidR="00E7780D">
        <w:t>.D</w:t>
      </w:r>
      <w:r w:rsidR="00F72711">
        <w:t>.</w:t>
      </w:r>
      <w:r w:rsidR="00E7780D">
        <w:t xml:space="preserve"> Pa.</w:t>
      </w:r>
      <w:r w:rsidRPr="00DC5A09">
        <w:t xml:space="preserve"> 1998) (“The ADA provides for all remedies available under Title VII, which includes backpay and front pay or reinstatement. [Front pay relief]  is equitable in nature, and thus within the sound discretion of the trial court.”), </w:t>
      </w:r>
      <w:r w:rsidRPr="00DC5A09">
        <w:rPr>
          <w:i/>
        </w:rPr>
        <w:t>judgment vacated on other grounds</w:t>
      </w:r>
      <w:r w:rsidRPr="00DC5A09">
        <w:t>, 216 F.3d 354 (3d Cir. 2000).</w:t>
      </w:r>
    </w:p>
    <w:p w14:paraId="698CDBCC" w14:textId="0DDD63D3" w:rsidR="00D256B2" w:rsidRPr="00DC5A09" w:rsidRDefault="00D256B2" w:rsidP="00295D9B">
      <w:pPr>
        <w:spacing w:after="240"/>
        <w:jc w:val="both"/>
      </w:pPr>
      <w:r w:rsidRPr="00DC5A09">
        <w:tab/>
        <w:t xml:space="preserve">An instruction on front pay is nonetheless included because the parties or the court may wish to empanel an advisory jury–especially given the fact that in most cases the plaintiff will be seeking compensatory damages and the jury will be sitting anyway. </w:t>
      </w:r>
      <w:r w:rsidRPr="00E83AAB">
        <w:rPr>
          <w:i/>
        </w:rPr>
        <w:t>See</w:t>
      </w:r>
      <w:r w:rsidRPr="00DC5A09">
        <w:t xml:space="preserve"> Fed. R.</w:t>
      </w:r>
      <w:r w:rsidR="00F96CE4">
        <w:t xml:space="preserve"> </w:t>
      </w:r>
      <w:r w:rsidRPr="00DC5A09">
        <w:t>Civ.</w:t>
      </w:r>
      <w:r w:rsidR="00F96CE4">
        <w:t xml:space="preserve"> </w:t>
      </w:r>
      <w:r w:rsidRPr="00DC5A09">
        <w:t>P. 39(c).  Alternatively, the parties may agree to a jury determination on front pay, in which case this instruction would also be appropriate. Instruction 9.4.1, on compensatory damages, instructs the jury in such cases to provide separate awards for compensatory damages, back pay, and front pay.</w:t>
      </w:r>
    </w:p>
    <w:p w14:paraId="2C527354" w14:textId="7B64A650" w:rsidR="00D256B2" w:rsidRPr="00DC5A09" w:rsidRDefault="00D256B2" w:rsidP="00295D9B">
      <w:pPr>
        <w:spacing w:after="240"/>
        <w:jc w:val="both"/>
      </w:pPr>
      <w:r w:rsidRPr="00DC5A09">
        <w:tab/>
        <w:t xml:space="preserve">Front pay is considered a remedy that substitutes for reinstatement, and is awarded when reinstatement is not viable under the circumstances. </w:t>
      </w:r>
      <w:r w:rsidRPr="00DC5A09">
        <w:rPr>
          <w:i/>
        </w:rPr>
        <w:t>See</w:t>
      </w:r>
      <w:r w:rsidRPr="00DC5A09">
        <w:t xml:space="preserve"> </w:t>
      </w:r>
      <w:r w:rsidRPr="00DC5A09">
        <w:rPr>
          <w:i/>
        </w:rPr>
        <w:t>Berndt v. Kaiser Aluminum &amp; Chemical Sales, Inc</w:t>
      </w:r>
      <w:r w:rsidRPr="00DC5A09">
        <w:t xml:space="preserve">., 789 F.2d 253, 260-61 (3d Cir. 1986) (noting that “when circumstances prevent reinstatement, </w:t>
      </w:r>
      <w:r w:rsidRPr="00DC5A09">
        <w:rPr>
          <w:rStyle w:val="searchterm"/>
        </w:rPr>
        <w:t>front pay</w:t>
      </w:r>
      <w:bookmarkStart w:id="37" w:name="SR;6439"/>
      <w:bookmarkStart w:id="38" w:name="SR_6439"/>
      <w:bookmarkEnd w:id="37"/>
      <w:bookmarkEnd w:id="38"/>
      <w:r w:rsidRPr="00DC5A09">
        <w:t xml:space="preserve"> may be an alternate remedy”). </w:t>
      </w:r>
    </w:p>
    <w:p w14:paraId="026C9EA2" w14:textId="1EFDDA4C" w:rsidR="009E2107" w:rsidRPr="00DC5A09" w:rsidRDefault="00D256B2" w:rsidP="00295D9B">
      <w:pPr>
        <w:spacing w:after="240"/>
        <w:jc w:val="both"/>
      </w:pPr>
      <w:r w:rsidRPr="00DC5A09">
        <w:tab/>
        <w:t xml:space="preserve">In </w:t>
      </w:r>
      <w:r w:rsidRPr="00DC5A09">
        <w:rPr>
          <w:i/>
        </w:rPr>
        <w:t xml:space="preserve">Monessen S.R. Co. v. Morgan, </w:t>
      </w:r>
      <w:r w:rsidRPr="00DC5A09">
        <w:t xml:space="preserve">486 U.S. 330, 339 (1988), the Court held that “damages awarded in suits governed by federal law should be reduced to present value.” (Citing </w:t>
      </w:r>
      <w:r w:rsidRPr="00DC5A09">
        <w:rPr>
          <w:i/>
        </w:rPr>
        <w:t xml:space="preserve">St. Louis Southwestern R. Co. v. Dickerson, </w:t>
      </w:r>
      <w:r w:rsidRPr="00DC5A09">
        <w:t xml:space="preserve">470 U.S. 409, 412 (1985)). The "self-evident" reason is that "a given sum of money in hand is worth more than the like sum of money payable in the future." The Court concluded that a "failure to instruct the jury that  present value is the proper measure of a damages award is </w:t>
      </w:r>
      <w:proofErr w:type="gramStart"/>
      <w:r w:rsidRPr="00DC5A09">
        <w:t>error</w:t>
      </w:r>
      <w:proofErr w:type="gramEnd"/>
      <w:r w:rsidRPr="00DC5A09">
        <w:t xml:space="preserve">." </w:t>
      </w:r>
      <w:r w:rsidRPr="00E83AAB">
        <w:rPr>
          <w:i/>
        </w:rPr>
        <w:t>Id</w:t>
      </w:r>
      <w:r w:rsidRPr="00DC5A09">
        <w:t xml:space="preserve">. Accordingly, the instruction requires the jury to reduce the award of front pay to present value. It should be noted that where damages are determined under state law, a present value instruction may not be required under the law of certain states. </w:t>
      </w:r>
      <w:r w:rsidRPr="00DC5A09">
        <w:rPr>
          <w:i/>
        </w:rPr>
        <w:t>See, e.g.</w:t>
      </w:r>
      <w:r w:rsidRPr="00DC5A09">
        <w:t xml:space="preserve">, </w:t>
      </w:r>
      <w:r w:rsidRPr="00DC5A09">
        <w:rPr>
          <w:i/>
        </w:rPr>
        <w:t xml:space="preserve">Kaczkowski v. </w:t>
      </w:r>
      <w:proofErr w:type="spellStart"/>
      <w:r w:rsidRPr="00DC5A09">
        <w:rPr>
          <w:i/>
        </w:rPr>
        <w:t>Bolubasz</w:t>
      </w:r>
      <w:proofErr w:type="spellEnd"/>
      <w:r w:rsidRPr="00DC5A09">
        <w:t>, 491 Pa. 561, 421 A.2d 1027 (Pa. 1980) (advocating the "total offset" method, under which no reduction is necessary to determine present value, as the value of future income streams is likely to be offset by inflation).</w:t>
      </w:r>
    </w:p>
    <w:p w14:paraId="4B4893DC" w14:textId="77777777" w:rsidR="00C9523C" w:rsidRPr="00DC5A09" w:rsidRDefault="00C9523C" w:rsidP="00295D9B">
      <w:pPr>
        <w:spacing w:after="240"/>
        <w:jc w:val="both"/>
        <w:sectPr w:rsidR="00C9523C" w:rsidRPr="00DC5A09" w:rsidSect="00BA25A8">
          <w:headerReference w:type="default" r:id="rId33"/>
          <w:pgSz w:w="12240" w:h="15840"/>
          <w:pgMar w:top="1440" w:right="1440" w:bottom="1920" w:left="1440" w:header="720" w:footer="1440" w:gutter="0"/>
          <w:lnNumType w:countBy="1" w:distance="576" w:restart="newSection"/>
          <w:cols w:space="720"/>
          <w:docGrid w:linePitch="326"/>
        </w:sectPr>
      </w:pPr>
    </w:p>
    <w:p w14:paraId="706C92D9" w14:textId="5032BB7E" w:rsidR="00D256B2" w:rsidRPr="00DC5A09" w:rsidRDefault="00D256B2" w:rsidP="00295D9B">
      <w:pPr>
        <w:spacing w:after="240"/>
        <w:jc w:val="both"/>
      </w:pPr>
      <w:r w:rsidRPr="00DC5A09">
        <w:rPr>
          <w:b/>
          <w:sz w:val="28"/>
        </w:rPr>
        <w:lastRenderedPageBreak/>
        <w:t xml:space="preserve">9.4.5 </w:t>
      </w:r>
      <w:r w:rsidRPr="00DC5A09">
        <w:rPr>
          <w:b/>
        </w:rPr>
        <w:t xml:space="preserve">   </w:t>
      </w:r>
      <w:r w:rsidRPr="00DC5A09">
        <w:rPr>
          <w:b/>
          <w:sz w:val="28"/>
        </w:rPr>
        <w:t xml:space="preserve"> ADA Damages — Nominal Damages</w:t>
      </w:r>
    </w:p>
    <w:p w14:paraId="69716B76" w14:textId="77777777" w:rsidR="00D256B2" w:rsidRPr="00DC5A09" w:rsidRDefault="00D256B2" w:rsidP="00295D9B">
      <w:pPr>
        <w:spacing w:after="240"/>
        <w:jc w:val="both"/>
      </w:pPr>
      <w:r w:rsidRPr="00DC5A09">
        <w:rPr>
          <w:b/>
          <w:sz w:val="28"/>
        </w:rPr>
        <w:t>Model</w:t>
      </w:r>
    </w:p>
    <w:p w14:paraId="5DB1206B" w14:textId="64670827" w:rsidR="00D256B2" w:rsidRPr="00DC5A09" w:rsidRDefault="00D256B2" w:rsidP="00295D9B">
      <w:pPr>
        <w:spacing w:after="240"/>
        <w:jc w:val="both"/>
      </w:pPr>
      <w:r w:rsidRPr="00DC5A09">
        <w:tab/>
        <w:t>If you return a verdict for [plaintiff], but [plaintiff] has failed to prove actual injury and therefore is not entitled to compensatory damages, then you must award nominal damages of $ 1.00.</w:t>
      </w:r>
    </w:p>
    <w:p w14:paraId="73B90837" w14:textId="77777777" w:rsidR="00D256B2" w:rsidRPr="00DC5A09" w:rsidRDefault="00D256B2" w:rsidP="00295D9B">
      <w:pPr>
        <w:spacing w:after="240"/>
        <w:jc w:val="both"/>
      </w:pPr>
      <w:r w:rsidRPr="00DC5A09">
        <w:tab/>
        <w:t>A person whose federal rights were violated is entitled to a recognition of that violation, even if [he/she] suffered no actual injury.  Nominal damages (of $1.00) are designed to acknowledge the deprivation of a federal right, even where no actual injury occurred.</w:t>
      </w:r>
    </w:p>
    <w:p w14:paraId="0868283D" w14:textId="77777777" w:rsidR="00D256B2" w:rsidRPr="00DC5A09" w:rsidRDefault="00D256B2" w:rsidP="00295D9B">
      <w:pPr>
        <w:spacing w:after="240"/>
        <w:jc w:val="both"/>
      </w:pPr>
      <w:r w:rsidRPr="00DC5A09">
        <w:tab/>
        <w:t>However, if you find actual injury, you must award compensatory damages (as I instructed you), rather than nominal damages.</w:t>
      </w:r>
    </w:p>
    <w:p w14:paraId="10BCDF94" w14:textId="77777777" w:rsidR="00622880" w:rsidRPr="00DC5A09" w:rsidRDefault="00D256B2" w:rsidP="00295D9B">
      <w:pPr>
        <w:spacing w:after="240"/>
        <w:jc w:val="both"/>
        <w:rPr>
          <w:b/>
          <w:bCs/>
          <w:sz w:val="28"/>
          <w:szCs w:val="28"/>
        </w:rPr>
      </w:pPr>
      <w:r w:rsidRPr="00DC5A09">
        <w:tab/>
      </w:r>
    </w:p>
    <w:p w14:paraId="38D9FA92" w14:textId="77777777" w:rsidR="00622880" w:rsidRPr="00DC5A09" w:rsidRDefault="00622880" w:rsidP="00295D9B">
      <w:pPr>
        <w:spacing w:after="240"/>
        <w:jc w:val="both"/>
      </w:pPr>
      <w:r w:rsidRPr="00DC5A09">
        <w:rPr>
          <w:b/>
          <w:bCs/>
          <w:sz w:val="28"/>
          <w:szCs w:val="28"/>
        </w:rPr>
        <w:t>Comment</w:t>
      </w:r>
    </w:p>
    <w:p w14:paraId="45CB12E1" w14:textId="362F1E8F" w:rsidR="00D256B2" w:rsidRPr="00DC5A09" w:rsidRDefault="00D256B2" w:rsidP="00B970F7">
      <w:pPr>
        <w:widowControl w:val="0"/>
        <w:spacing w:after="240"/>
        <w:ind w:firstLine="720"/>
        <w:jc w:val="both"/>
      </w:pPr>
      <w:r w:rsidRPr="00DC5A09">
        <w:t xml:space="preserve">ADA remedies are the same as provided in Title VII.  The enforcement provision of the ADA, 42 U.S.C. § 12117, specifically provides for the same recovery in ADA actions as in Title VII actions: “The powers, remedies and procedures set forth in . . . [42 U.S.C. § 2000e-5, the Title VII remedies provision] shall be the powers, remedies and procedures this title provides to . . . any person alleging discrimination on the basis of disability in violation of any provision of this Act . . . concerning employment.”  Accordingly, this instruction on nominal damages is substantively identical to that provided for Title VII actions. </w:t>
      </w:r>
      <w:r w:rsidRPr="00E83AAB">
        <w:rPr>
          <w:i/>
        </w:rPr>
        <w:t>See</w:t>
      </w:r>
      <w:r w:rsidRPr="00DC5A09">
        <w:t xml:space="preserve"> Instruction 5.4.5.  </w:t>
      </w:r>
    </w:p>
    <w:p w14:paraId="09B3C0EF" w14:textId="1D15507F" w:rsidR="00D256B2" w:rsidRPr="00DC5A09" w:rsidRDefault="00D256B2" w:rsidP="00295D9B">
      <w:pPr>
        <w:widowControl w:val="0"/>
        <w:spacing w:after="240"/>
        <w:jc w:val="both"/>
      </w:pPr>
      <w:r w:rsidRPr="00DC5A09">
        <w:tab/>
        <w:t xml:space="preserve">An instruction on nominal damages is proper when the plaintiff has failed to present evidence of actual injury.  However, when the plaintiff has presented evidence of actual injury and that evidence is undisputed, it is error to instruct the jury on nominal damages, at least if the nominal damages instruction is emphasized to the exclusion of appropriate instructions on compensatory damages. Thus, in </w:t>
      </w:r>
      <w:r w:rsidRPr="00DC5A09">
        <w:rPr>
          <w:i/>
        </w:rPr>
        <w:t>Pryer v. C.O. 3 Slavic</w:t>
      </w:r>
      <w:r w:rsidRPr="00DC5A09">
        <w:t xml:space="preserve">, 251 F.3d 448, 452 (3d Cir. 2001), the district court granted a new trial, based partly on the ground that because the plaintiff had presented “undisputed proof of actual injury, an instruction on nominal damages was inappropriate.”   In upholding the grant of a new trial, the Court of Appeals noted that “nominal damages may only be awarded in the absence of proof of actual injury.”  </w:t>
      </w:r>
      <w:r w:rsidRPr="00DC5A09">
        <w:rPr>
          <w:i/>
        </w:rPr>
        <w:t xml:space="preserve">See id. </w:t>
      </w:r>
      <w:r w:rsidRPr="00DC5A09">
        <w:t xml:space="preserve">at 453.  The court observed that the district court had “recognized that he had erroneously instructed the jury on nominal damages and failed to inform it of the availability of compensatory damages for pain and suffering.”  </w:t>
      </w:r>
      <w:r w:rsidRPr="00E83AAB">
        <w:rPr>
          <w:i/>
        </w:rPr>
        <w:t>Id</w:t>
      </w:r>
      <w:r w:rsidRPr="00DC5A09">
        <w:t xml:space="preserve">.  Accordingly, the court held that “[t]he court's error in failing to instruct as to the availability of damages for such intangible harms, coupled with its emphasis on nominal damages, rendered the totality of the instructions confusing and misleading.”  </w:t>
      </w:r>
      <w:r w:rsidRPr="00E83AAB">
        <w:rPr>
          <w:i/>
        </w:rPr>
        <w:t>Id</w:t>
      </w:r>
      <w:r w:rsidRPr="00DC5A09">
        <w:t>. at 454.</w:t>
      </w:r>
    </w:p>
    <w:p w14:paraId="4434987F" w14:textId="0477A0B4" w:rsidR="00D256B2" w:rsidRPr="005520C9" w:rsidRDefault="00D256B2" w:rsidP="00295D9B">
      <w:pPr>
        <w:widowControl w:val="0"/>
        <w:spacing w:after="240"/>
        <w:jc w:val="both"/>
        <w:rPr>
          <w:rFonts w:ascii="Century Schoolbook" w:hAnsi="Century Schoolbook"/>
        </w:rPr>
      </w:pPr>
      <w:r w:rsidRPr="00DC5A09">
        <w:tab/>
        <w:t xml:space="preserve">Nominal damages may not exceed one dollar.  </w:t>
      </w:r>
      <w:r w:rsidRPr="00DC5A09">
        <w:rPr>
          <w:i/>
        </w:rPr>
        <w:t>See Mayberry v. Robinson,</w:t>
      </w:r>
      <w:r w:rsidRPr="00DC5A09">
        <w:t xml:space="preserve"> 427 F. Supp. 297, 314 (M</w:t>
      </w:r>
      <w:r w:rsidR="00E7780D">
        <w:t>.D</w:t>
      </w:r>
      <w:r w:rsidR="00F72711">
        <w:t>.</w:t>
      </w:r>
      <w:r w:rsidR="00E7780D">
        <w:t xml:space="preserve"> Pa.</w:t>
      </w:r>
      <w:r w:rsidR="00F72711">
        <w:t xml:space="preserve"> </w:t>
      </w:r>
      <w:r w:rsidRPr="00DC5A09">
        <w:t xml:space="preserve">1977) ("It is clear that the rule of law in the Third Circuit is that </w:t>
      </w:r>
      <w:r w:rsidRPr="00DC5A09">
        <w:rPr>
          <w:rStyle w:val="searchterm"/>
        </w:rPr>
        <w:t>nominal damages</w:t>
      </w:r>
      <w:r w:rsidRPr="00DC5A09">
        <w:t xml:space="preserve"> may not exceed $1.00.") (citing </w:t>
      </w:r>
      <w:r w:rsidRPr="00DC5A09">
        <w:rPr>
          <w:i/>
        </w:rPr>
        <w:t>United States ex rel. Tyrrell v. Speaker,</w:t>
      </w:r>
      <w:r w:rsidRPr="00DC5A09">
        <w:t xml:space="preserve"> 535 F.2d 823, </w:t>
      </w:r>
      <w:r w:rsidRPr="00DC5A09">
        <w:lastRenderedPageBreak/>
        <w:t>830 (3d Cir.</w:t>
      </w:r>
      <w:r w:rsidR="00C3628F">
        <w:t xml:space="preserve"> </w:t>
      </w:r>
      <w:r w:rsidRPr="00DC5A09">
        <w:t>1976)</w:t>
      </w:r>
      <w:bookmarkStart w:id="39" w:name="SR;10437"/>
      <w:bookmarkStart w:id="40" w:name="SR_10437"/>
      <w:bookmarkEnd w:id="39"/>
      <w:bookmarkEnd w:id="40"/>
      <w:r w:rsidRPr="00DC5A09">
        <w:t>).</w:t>
      </w:r>
    </w:p>
    <w:sectPr w:rsidR="00D256B2" w:rsidRPr="005520C9" w:rsidSect="00BA25A8">
      <w:headerReference w:type="default" r:id="rId34"/>
      <w:pgSz w:w="12240" w:h="15840"/>
      <w:pgMar w:top="1440" w:right="1440" w:bottom="1920" w:left="1440" w:header="720" w:footer="1440" w:gutter="0"/>
      <w:lnNumType w:countBy="1" w:distance="576" w:restart="newSection"/>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56407" w14:textId="77777777" w:rsidR="00CD1D39" w:rsidRDefault="00CD1D39">
      <w:r>
        <w:separator/>
      </w:r>
    </w:p>
  </w:endnote>
  <w:endnote w:type="continuationSeparator" w:id="0">
    <w:p w14:paraId="4E82A2CB" w14:textId="77777777" w:rsidR="00CD1D39" w:rsidRDefault="00CD1D39">
      <w:r>
        <w:continuationSeparator/>
      </w:r>
    </w:p>
  </w:endnote>
  <w:endnote w:type="continuationNotice" w:id="1">
    <w:p w14:paraId="5992572E" w14:textId="77777777" w:rsidR="00CD1D39" w:rsidRDefault="00CD1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ED08B" w14:textId="77777777" w:rsidR="001B5368" w:rsidRDefault="001B5368">
    <w:pPr>
      <w:pStyle w:val="Footer"/>
      <w:jc w:val="center"/>
    </w:pPr>
    <w:r>
      <w:fldChar w:fldCharType="begin"/>
    </w:r>
    <w:r>
      <w:instrText xml:space="preserve"> PAGE   \* MERGEFORMAT </w:instrText>
    </w:r>
    <w:r>
      <w:fldChar w:fldCharType="separate"/>
    </w:r>
    <w:r>
      <w:rPr>
        <w:noProof/>
      </w:rPr>
      <w:t>80</w:t>
    </w:r>
    <w:r>
      <w:rPr>
        <w:noProof/>
      </w:rPr>
      <w:fldChar w:fldCharType="end"/>
    </w:r>
  </w:p>
  <w:p w14:paraId="2DD33E43" w14:textId="77777777" w:rsidR="001B5368" w:rsidRDefault="001B5368">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9283" w14:textId="361B5A4B" w:rsidR="001B5368" w:rsidRPr="005520C9" w:rsidRDefault="001B5368">
    <w:pPr>
      <w:pStyle w:val="Footer"/>
      <w:jc w:val="center"/>
      <w:rPr>
        <w:rFonts w:ascii="Century Schoolbook" w:hAnsi="Century Schoolbook"/>
      </w:rPr>
    </w:pPr>
    <w:r w:rsidRPr="005520C9">
      <w:rPr>
        <w:rFonts w:ascii="Century Schoolbook" w:hAnsi="Century Schoolbook"/>
      </w:rPr>
      <w:fldChar w:fldCharType="begin"/>
    </w:r>
    <w:r w:rsidRPr="005520C9">
      <w:rPr>
        <w:rFonts w:ascii="Century Schoolbook" w:hAnsi="Century Schoolbook"/>
      </w:rPr>
      <w:instrText xml:space="preserve"> PAGE   \* MERGEFORMAT </w:instrText>
    </w:r>
    <w:r w:rsidRPr="005520C9">
      <w:rPr>
        <w:rFonts w:ascii="Century Schoolbook" w:hAnsi="Century Schoolbook"/>
      </w:rPr>
      <w:fldChar w:fldCharType="separate"/>
    </w:r>
    <w:r w:rsidR="00F35EC2">
      <w:rPr>
        <w:rFonts w:ascii="Century Schoolbook" w:hAnsi="Century Schoolbook"/>
        <w:noProof/>
      </w:rPr>
      <w:t>2</w:t>
    </w:r>
    <w:r w:rsidRPr="005520C9">
      <w:rPr>
        <w:rFonts w:ascii="Century Schoolbook" w:hAnsi="Century Schoolbook"/>
        <w:noProof/>
      </w:rPr>
      <w:fldChar w:fldCharType="end"/>
    </w:r>
  </w:p>
  <w:p w14:paraId="29965314" w14:textId="3D7FEE12" w:rsidR="001B5368" w:rsidRDefault="001B5368" w:rsidP="005520C9">
    <w:pPr>
      <w:widowControl w:val="0"/>
      <w:tabs>
        <w:tab w:val="left" w:pos="2730"/>
      </w:tabs>
      <w:spacing w:line="0" w:lineRule="atLeast"/>
      <w:jc w:val="right"/>
      <w:rPr>
        <w:rFonts w:ascii="Century Schoolbook" w:hAnsi="Century Schoolbook"/>
        <w:i/>
      </w:rPr>
    </w:pPr>
    <w:r w:rsidRPr="005520C9">
      <w:rPr>
        <w:rFonts w:ascii="Century Schoolbook" w:hAnsi="Century Schoolbook"/>
        <w:i/>
      </w:rPr>
      <w:t xml:space="preserve">Last updated </w:t>
    </w:r>
    <w:r w:rsidR="00C141E4">
      <w:rPr>
        <w:rFonts w:ascii="Century Schoolbook" w:hAnsi="Century Schoolbook"/>
        <w:i/>
      </w:rPr>
      <w:t>June 202</w:t>
    </w:r>
    <w:r w:rsidR="00603B83">
      <w:rPr>
        <w:rFonts w:ascii="Century Schoolbook" w:hAnsi="Century Schoolbook"/>
        <w:i/>
      </w:rPr>
      <w:t>4</w:t>
    </w:r>
  </w:p>
  <w:p w14:paraId="0AE8097A" w14:textId="77777777" w:rsidR="00603B83" w:rsidRPr="005520C9" w:rsidRDefault="00603B83" w:rsidP="005520C9">
    <w:pPr>
      <w:widowControl w:val="0"/>
      <w:tabs>
        <w:tab w:val="left" w:pos="2730"/>
      </w:tabs>
      <w:spacing w:line="0" w:lineRule="atLeast"/>
      <w:jc w:val="right"/>
      <w:rPr>
        <w:rFonts w:ascii="Century Schoolbook" w:hAnsi="Century Schoolbook"/>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6CC12" w14:textId="26C0A08D" w:rsidR="001B5368" w:rsidRPr="005520C9" w:rsidRDefault="001B5368">
    <w:pPr>
      <w:pStyle w:val="Footer"/>
      <w:jc w:val="center"/>
      <w:rPr>
        <w:rFonts w:ascii="Century Schoolbook" w:hAnsi="Century Schoolbook"/>
      </w:rPr>
    </w:pPr>
    <w:r w:rsidRPr="005520C9">
      <w:rPr>
        <w:rFonts w:ascii="Century Schoolbook" w:hAnsi="Century Schoolbook"/>
      </w:rPr>
      <w:fldChar w:fldCharType="begin"/>
    </w:r>
    <w:r w:rsidRPr="005520C9">
      <w:rPr>
        <w:rFonts w:ascii="Century Schoolbook" w:hAnsi="Century Schoolbook"/>
      </w:rPr>
      <w:instrText xml:space="preserve"> PAGE   \* MERGEFORMAT </w:instrText>
    </w:r>
    <w:r w:rsidRPr="005520C9">
      <w:rPr>
        <w:rFonts w:ascii="Century Schoolbook" w:hAnsi="Century Schoolbook"/>
      </w:rPr>
      <w:fldChar w:fldCharType="separate"/>
    </w:r>
    <w:r w:rsidR="00F35EC2">
      <w:rPr>
        <w:rFonts w:ascii="Century Schoolbook" w:hAnsi="Century Schoolbook"/>
        <w:noProof/>
      </w:rPr>
      <w:t>16</w:t>
    </w:r>
    <w:r w:rsidRPr="005520C9">
      <w:rPr>
        <w:rFonts w:ascii="Century Schoolbook" w:hAnsi="Century Schoolbook"/>
        <w:noProof/>
      </w:rPr>
      <w:fldChar w:fldCharType="end"/>
    </w:r>
  </w:p>
  <w:p w14:paraId="4BEFA588" w14:textId="571239C2" w:rsidR="001B5368" w:rsidRPr="005520C9" w:rsidRDefault="001B5368" w:rsidP="005520C9">
    <w:pPr>
      <w:widowControl w:val="0"/>
      <w:tabs>
        <w:tab w:val="left" w:pos="2730"/>
      </w:tabs>
      <w:spacing w:line="0" w:lineRule="atLeast"/>
      <w:jc w:val="right"/>
      <w:rPr>
        <w:rFonts w:ascii="Century Schoolbook" w:hAnsi="Century Schoolbook"/>
        <w:i/>
      </w:rPr>
    </w:pPr>
    <w:r w:rsidRPr="005520C9">
      <w:rPr>
        <w:rFonts w:ascii="Century Schoolbook" w:hAnsi="Century Schoolbook"/>
        <w:i/>
      </w:rPr>
      <w:t xml:space="preserve">Last updated </w:t>
    </w:r>
    <w:r w:rsidR="007C61EF">
      <w:rPr>
        <w:rFonts w:ascii="Century Schoolbook" w:hAnsi="Century Schoolbook"/>
        <w:i/>
      </w:rPr>
      <w:t>June 202</w:t>
    </w:r>
    <w:r w:rsidR="002F3A9C">
      <w:rPr>
        <w:rFonts w:ascii="Century Schoolbook" w:hAnsi="Century Schoolbook"/>
        <w:i/>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C10AF" w14:textId="20793AE6" w:rsidR="001B5368" w:rsidRDefault="001B5368">
    <w:pPr>
      <w:pStyle w:val="Footer"/>
      <w:jc w:val="center"/>
      <w:rPr>
        <w:rFonts w:ascii="Century Schoolbook" w:hAnsi="Century Schoolbook"/>
        <w:noProof/>
      </w:rPr>
    </w:pPr>
    <w:r w:rsidRPr="005520C9">
      <w:rPr>
        <w:rFonts w:ascii="Century Schoolbook" w:hAnsi="Century Schoolbook"/>
      </w:rPr>
      <w:fldChar w:fldCharType="begin"/>
    </w:r>
    <w:r w:rsidRPr="005520C9">
      <w:rPr>
        <w:rFonts w:ascii="Century Schoolbook" w:hAnsi="Century Schoolbook"/>
      </w:rPr>
      <w:instrText xml:space="preserve"> PAGE   \* MERGEFORMAT </w:instrText>
    </w:r>
    <w:r w:rsidRPr="005520C9">
      <w:rPr>
        <w:rFonts w:ascii="Century Schoolbook" w:hAnsi="Century Schoolbook"/>
      </w:rPr>
      <w:fldChar w:fldCharType="separate"/>
    </w:r>
    <w:r w:rsidR="00F35EC2">
      <w:rPr>
        <w:rFonts w:ascii="Century Schoolbook" w:hAnsi="Century Schoolbook"/>
        <w:noProof/>
      </w:rPr>
      <w:t>20</w:t>
    </w:r>
    <w:r w:rsidRPr="005520C9">
      <w:rPr>
        <w:rFonts w:ascii="Century Schoolbook" w:hAnsi="Century Schoolbook"/>
        <w:noProof/>
      </w:rPr>
      <w:fldChar w:fldCharType="end"/>
    </w:r>
  </w:p>
  <w:p w14:paraId="3A1DD38E" w14:textId="77777777" w:rsidR="00171F26" w:rsidRPr="005520C9" w:rsidRDefault="00171F26">
    <w:pPr>
      <w:pStyle w:val="Footer"/>
      <w:jc w:val="center"/>
      <w:rPr>
        <w:rFonts w:ascii="Century Schoolbook" w:hAnsi="Century Schoolbook"/>
      </w:rPr>
    </w:pPr>
  </w:p>
  <w:p w14:paraId="6098B076" w14:textId="2C3CF88A" w:rsidR="001B5368" w:rsidRPr="005520C9" w:rsidRDefault="001B5368" w:rsidP="005520C9">
    <w:pPr>
      <w:widowControl w:val="0"/>
      <w:tabs>
        <w:tab w:val="left" w:pos="2730"/>
      </w:tabs>
      <w:spacing w:line="0" w:lineRule="atLeast"/>
      <w:jc w:val="right"/>
      <w:rPr>
        <w:rFonts w:ascii="Century Schoolbook" w:hAnsi="Century Schoolbook"/>
        <w:i/>
      </w:rPr>
    </w:pPr>
    <w:r w:rsidRPr="005520C9">
      <w:rPr>
        <w:rFonts w:ascii="Century Schoolbook" w:hAnsi="Century Schoolbook"/>
        <w:i/>
      </w:rPr>
      <w:t xml:space="preserve">Last updated </w:t>
    </w:r>
    <w:r w:rsidR="00936FDC">
      <w:rPr>
        <w:rFonts w:ascii="Century Schoolbook" w:hAnsi="Century Schoolbook"/>
        <w:i/>
      </w:rPr>
      <w:t>June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343E1" w14:textId="59DFC0E2" w:rsidR="001B5368" w:rsidRPr="005520C9" w:rsidRDefault="001B5368">
    <w:pPr>
      <w:pStyle w:val="Footer"/>
      <w:jc w:val="center"/>
      <w:rPr>
        <w:rFonts w:ascii="Century Schoolbook" w:hAnsi="Century Schoolbook"/>
      </w:rPr>
    </w:pPr>
    <w:r w:rsidRPr="005520C9">
      <w:rPr>
        <w:rFonts w:ascii="Century Schoolbook" w:hAnsi="Century Schoolbook"/>
      </w:rPr>
      <w:fldChar w:fldCharType="begin"/>
    </w:r>
    <w:r w:rsidRPr="005520C9">
      <w:rPr>
        <w:rFonts w:ascii="Century Schoolbook" w:hAnsi="Century Schoolbook"/>
      </w:rPr>
      <w:instrText xml:space="preserve"> PAGE   \* MERGEFORMAT </w:instrText>
    </w:r>
    <w:r w:rsidRPr="005520C9">
      <w:rPr>
        <w:rFonts w:ascii="Century Schoolbook" w:hAnsi="Century Schoolbook"/>
      </w:rPr>
      <w:fldChar w:fldCharType="separate"/>
    </w:r>
    <w:r w:rsidR="00F35EC2">
      <w:rPr>
        <w:rFonts w:ascii="Century Schoolbook" w:hAnsi="Century Schoolbook"/>
        <w:noProof/>
      </w:rPr>
      <w:t>49</w:t>
    </w:r>
    <w:r w:rsidRPr="005520C9">
      <w:rPr>
        <w:rFonts w:ascii="Century Schoolbook" w:hAnsi="Century Schoolbook"/>
        <w:noProof/>
      </w:rPr>
      <w:fldChar w:fldCharType="end"/>
    </w:r>
  </w:p>
  <w:p w14:paraId="29AFB1A8" w14:textId="3A1799D4" w:rsidR="001B5368" w:rsidRPr="005520C9" w:rsidRDefault="001B5368" w:rsidP="005520C9">
    <w:pPr>
      <w:widowControl w:val="0"/>
      <w:tabs>
        <w:tab w:val="left" w:pos="2730"/>
      </w:tabs>
      <w:spacing w:line="0" w:lineRule="atLeast"/>
      <w:jc w:val="right"/>
      <w:rPr>
        <w:rFonts w:ascii="Century Schoolbook" w:hAnsi="Century Schoolbook"/>
        <w:i/>
      </w:rPr>
    </w:pPr>
    <w:r w:rsidRPr="005520C9">
      <w:rPr>
        <w:rFonts w:ascii="Century Schoolbook" w:hAnsi="Century Schoolbook"/>
        <w:i/>
      </w:rPr>
      <w:t xml:space="preserve">Last updated </w:t>
    </w:r>
    <w:r w:rsidR="00C141E4">
      <w:rPr>
        <w:rFonts w:ascii="Century Schoolbook" w:hAnsi="Century Schoolbook"/>
        <w:i/>
      </w:rPr>
      <w:t>June 202</w:t>
    </w:r>
    <w:r w:rsidR="00171F26">
      <w:rPr>
        <w:rFonts w:ascii="Century Schoolbook" w:hAnsi="Century Schoolbook"/>
        <w:i/>
      </w:rPr>
      <w:t>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4B30C" w14:textId="2CCB27E9" w:rsidR="001B5368" w:rsidRPr="005520C9" w:rsidRDefault="001B5368">
    <w:pPr>
      <w:pStyle w:val="Footer"/>
      <w:jc w:val="center"/>
      <w:rPr>
        <w:rFonts w:ascii="Century Schoolbook" w:hAnsi="Century Schoolbook"/>
      </w:rPr>
    </w:pPr>
    <w:r w:rsidRPr="005520C9">
      <w:rPr>
        <w:rFonts w:ascii="Century Schoolbook" w:hAnsi="Century Schoolbook"/>
      </w:rPr>
      <w:fldChar w:fldCharType="begin"/>
    </w:r>
    <w:r w:rsidRPr="005520C9">
      <w:rPr>
        <w:rFonts w:ascii="Century Schoolbook" w:hAnsi="Century Schoolbook"/>
      </w:rPr>
      <w:instrText xml:space="preserve"> PAGE   \* MERGEFORMAT </w:instrText>
    </w:r>
    <w:r w:rsidRPr="005520C9">
      <w:rPr>
        <w:rFonts w:ascii="Century Schoolbook" w:hAnsi="Century Schoolbook"/>
      </w:rPr>
      <w:fldChar w:fldCharType="separate"/>
    </w:r>
    <w:r w:rsidR="00F35EC2">
      <w:rPr>
        <w:rFonts w:ascii="Century Schoolbook" w:hAnsi="Century Schoolbook"/>
        <w:noProof/>
      </w:rPr>
      <w:t>64</w:t>
    </w:r>
    <w:r w:rsidRPr="005520C9">
      <w:rPr>
        <w:rFonts w:ascii="Century Schoolbook" w:hAnsi="Century Schoolbook"/>
        <w:noProof/>
      </w:rPr>
      <w:fldChar w:fldCharType="end"/>
    </w:r>
  </w:p>
  <w:p w14:paraId="1BA58FD4" w14:textId="2566E2A9" w:rsidR="001B5368" w:rsidRPr="005520C9" w:rsidRDefault="001B5368" w:rsidP="005520C9">
    <w:pPr>
      <w:widowControl w:val="0"/>
      <w:tabs>
        <w:tab w:val="left" w:pos="2730"/>
      </w:tabs>
      <w:spacing w:line="0" w:lineRule="atLeast"/>
      <w:jc w:val="right"/>
      <w:rPr>
        <w:rFonts w:ascii="Century Schoolbook" w:hAnsi="Century Schoolbook"/>
        <w:i/>
      </w:rPr>
    </w:pPr>
    <w:r w:rsidRPr="005520C9">
      <w:rPr>
        <w:rFonts w:ascii="Century Schoolbook" w:hAnsi="Century Schoolbook"/>
        <w:i/>
      </w:rPr>
      <w:t xml:space="preserve">Last updated </w:t>
    </w:r>
    <w:r w:rsidR="007C61EF">
      <w:rPr>
        <w:rFonts w:ascii="Century Schoolbook" w:hAnsi="Century Schoolbook"/>
        <w:i/>
      </w:rPr>
      <w:t xml:space="preserve">June </w:t>
    </w:r>
    <w:r>
      <w:rPr>
        <w:rFonts w:ascii="Century Schoolbook" w:hAnsi="Century Schoolbook"/>
        <w:i/>
      </w:rPr>
      <w:t>202</w:t>
    </w:r>
    <w:r w:rsidR="00936FDC">
      <w:rPr>
        <w:rFonts w:ascii="Century Schoolbook" w:hAnsi="Century Schoolbook"/>
        <w:i/>
      </w:rPr>
      <w:t>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B0A38" w14:textId="49BDCE46" w:rsidR="001B5368" w:rsidRPr="005520C9" w:rsidRDefault="001B5368">
    <w:pPr>
      <w:pStyle w:val="Footer"/>
      <w:jc w:val="center"/>
      <w:rPr>
        <w:rFonts w:ascii="Century Schoolbook" w:hAnsi="Century Schoolbook"/>
      </w:rPr>
    </w:pPr>
    <w:r w:rsidRPr="005520C9">
      <w:rPr>
        <w:rFonts w:ascii="Century Schoolbook" w:hAnsi="Century Schoolbook"/>
      </w:rPr>
      <w:fldChar w:fldCharType="begin"/>
    </w:r>
    <w:r w:rsidRPr="005520C9">
      <w:rPr>
        <w:rFonts w:ascii="Century Schoolbook" w:hAnsi="Century Schoolbook"/>
      </w:rPr>
      <w:instrText xml:space="preserve"> PAGE   \* MERGEFORMAT </w:instrText>
    </w:r>
    <w:r w:rsidRPr="005520C9">
      <w:rPr>
        <w:rFonts w:ascii="Century Schoolbook" w:hAnsi="Century Schoolbook"/>
      </w:rPr>
      <w:fldChar w:fldCharType="separate"/>
    </w:r>
    <w:r w:rsidR="00F35EC2">
      <w:rPr>
        <w:rFonts w:ascii="Century Schoolbook" w:hAnsi="Century Schoolbook"/>
        <w:noProof/>
      </w:rPr>
      <w:t>94</w:t>
    </w:r>
    <w:r w:rsidRPr="005520C9">
      <w:rPr>
        <w:rFonts w:ascii="Century Schoolbook" w:hAnsi="Century Schoolbook"/>
        <w:noProof/>
      </w:rPr>
      <w:fldChar w:fldCharType="end"/>
    </w:r>
  </w:p>
  <w:p w14:paraId="28A4002E" w14:textId="36752FBC" w:rsidR="001B5368" w:rsidRPr="005520C9" w:rsidRDefault="001B5368" w:rsidP="005520C9">
    <w:pPr>
      <w:widowControl w:val="0"/>
      <w:tabs>
        <w:tab w:val="left" w:pos="2730"/>
      </w:tabs>
      <w:spacing w:line="0" w:lineRule="atLeast"/>
      <w:jc w:val="right"/>
      <w:rPr>
        <w:rFonts w:ascii="Century Schoolbook" w:hAnsi="Century Schoolbook"/>
        <w:i/>
      </w:rPr>
    </w:pPr>
    <w:r w:rsidRPr="005520C9">
      <w:rPr>
        <w:rFonts w:ascii="Century Schoolbook" w:hAnsi="Century Schoolbook"/>
        <w:i/>
      </w:rPr>
      <w:t xml:space="preserve">Last updated </w:t>
    </w:r>
    <w:r w:rsidR="007C61EF">
      <w:rPr>
        <w:rFonts w:ascii="Century Schoolbook" w:hAnsi="Century Schoolbook"/>
        <w:i/>
      </w:rPr>
      <w:t>June 202</w:t>
    </w:r>
    <w:r w:rsidR="00171F26">
      <w:rPr>
        <w:rFonts w:ascii="Century Schoolbook" w:hAnsi="Century Schoolbook"/>
        <w:i/>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D6627" w14:textId="77777777" w:rsidR="00CD1D39" w:rsidRDefault="00CD1D39">
      <w:r>
        <w:separator/>
      </w:r>
    </w:p>
  </w:footnote>
  <w:footnote w:type="continuationSeparator" w:id="0">
    <w:p w14:paraId="0AC194E3" w14:textId="77777777" w:rsidR="00CD1D39" w:rsidRDefault="00CD1D39">
      <w:r>
        <w:continuationSeparator/>
      </w:r>
    </w:p>
  </w:footnote>
  <w:footnote w:type="continuationNotice" w:id="1">
    <w:p w14:paraId="357FFC99" w14:textId="77777777" w:rsidR="00CD1D39" w:rsidRDefault="00CD1D39"/>
  </w:footnote>
  <w:footnote w:id="2">
    <w:p w14:paraId="71429F10" w14:textId="2BE1FE6D" w:rsidR="001B5368" w:rsidRDefault="001B5368">
      <w:pPr>
        <w:pStyle w:val="FootnoteText"/>
      </w:pPr>
      <w:r>
        <w:rPr>
          <w:rStyle w:val="FootnoteReference"/>
        </w:rPr>
        <w:footnoteRef/>
      </w:r>
      <w:r>
        <w:t xml:space="preserve"> See Comment for discussion of considerations specific to “regarded as” disability.</w:t>
      </w:r>
    </w:p>
  </w:footnote>
  <w:footnote w:id="3">
    <w:p w14:paraId="30CB10C3" w14:textId="7707B68B" w:rsidR="001B5368" w:rsidRDefault="001B5368" w:rsidP="00AC5DD8">
      <w:pPr>
        <w:pStyle w:val="FootnoteText"/>
        <w:jc w:val="both"/>
      </w:pPr>
      <w:r w:rsidRPr="00AC5DD8">
        <w:rPr>
          <w:vertAlign w:val="superscript"/>
        </w:rPr>
        <w:footnoteRef/>
      </w:r>
      <w:r>
        <w:t xml:space="preserve">  Section 12111(8) continues: “For the purposes of this subchapter, consideration shall</w:t>
      </w:r>
    </w:p>
    <w:p w14:paraId="794ECD65" w14:textId="29731D33" w:rsidR="001B5368" w:rsidRDefault="001B5368" w:rsidP="00AC5DD8">
      <w:pPr>
        <w:widowControl w:val="0"/>
        <w:jc w:val="both"/>
      </w:pPr>
      <w:r>
        <w:t>be given to the employer's judgment as to what functions of a job are essential, and if an employer has prepared a written description before advertising or interviewing applicants for the job, this description shall be considered evidence of the essential functions of the job.”</w:t>
      </w:r>
    </w:p>
  </w:footnote>
  <w:footnote w:id="4">
    <w:p w14:paraId="403C7C89" w14:textId="4BCB0103" w:rsidR="001B5368" w:rsidRDefault="001B5368">
      <w:pPr>
        <w:pStyle w:val="FootnoteText"/>
      </w:pPr>
      <w:r>
        <w:rPr>
          <w:rStyle w:val="FootnoteReference"/>
        </w:rPr>
        <w:footnoteRef/>
      </w:r>
      <w:r>
        <w:t xml:space="preserve"> </w:t>
      </w:r>
      <w:r w:rsidRPr="00D517C3">
        <w:t>As of spring 20</w:t>
      </w:r>
      <w:r>
        <w:t>20</w:t>
      </w:r>
      <w:r w:rsidRPr="00D517C3">
        <w:t xml:space="preserve">, the Court of Appeals has not addressed this issue, but lower-court caselaw has taken the view expressed in the text.  </w:t>
      </w:r>
      <w:r w:rsidRPr="008A21BF">
        <w:rPr>
          <w:i/>
          <w:iCs/>
        </w:rPr>
        <w:t>See, e.g</w:t>
      </w:r>
      <w:r w:rsidRPr="00D517C3">
        <w:t xml:space="preserve">., Hanson v. N. Pines Mental Health Ctr., Inc., No. CV 16-2932 (DWF/LIB), 2018 WL 1440333, at *8 (D. Minn. Mar. 22, 2018); McNelis v. Pennsylvania Power &amp; Light, Susquehanna, LLC, No. 4:13-CV-02612, 2016 WL 5019199, at *26 (M.D. Pa. Mar. 23, 2016), report and recommendation adopted, No. 4:13-CV-02612, 2016 WL 4991440 (M.D. Pa. Sept. 19, 2016), aff'd sub nom. McNelis v. Pennsylvania Power &amp; Light Co., 867 F.3d 411 (3d Cir. 2017); Wiseman v. Convention Ctr. Auth. of the Metro. Gov't of Nashville &amp; Davidson </w:t>
      </w:r>
      <w:proofErr w:type="spellStart"/>
      <w:r w:rsidRPr="00D517C3">
        <w:t>Cty</w:t>
      </w:r>
      <w:proofErr w:type="spellEnd"/>
      <w:r w:rsidRPr="00D517C3">
        <w:t>., No. 3:14 C 01911, 2016 WL 54922, at *12 (M.D. Tenn. Jan. 5, 2016).</w:t>
      </w:r>
    </w:p>
  </w:footnote>
  <w:footnote w:id="5">
    <w:p w14:paraId="2A4AE2BD" w14:textId="77777777" w:rsidR="001B5368" w:rsidRPr="00C13478" w:rsidRDefault="001B5368" w:rsidP="00815205">
      <w:pPr>
        <w:pStyle w:val="FootnoteText"/>
        <w:rPr>
          <w:szCs w:val="24"/>
        </w:rPr>
      </w:pPr>
      <w:r>
        <w:rPr>
          <w:rStyle w:val="FootnoteReference"/>
        </w:rPr>
        <w:footnoteRef/>
      </w:r>
      <w:r>
        <w:t xml:space="preserve"> </w:t>
      </w:r>
      <w:r w:rsidRPr="00C13478">
        <w:rPr>
          <w:szCs w:val="24"/>
        </w:rPr>
        <w:t xml:space="preserve">Administrative-exhaustion requirements provide one example.  As to employment claims, the ADA incorporates </w:t>
      </w:r>
      <w:proofErr w:type="gramStart"/>
      <w:r w:rsidRPr="00C13478">
        <w:rPr>
          <w:szCs w:val="24"/>
        </w:rPr>
        <w:t>a number of</w:t>
      </w:r>
      <w:proofErr w:type="gramEnd"/>
      <w:r w:rsidRPr="00C13478">
        <w:rPr>
          <w:szCs w:val="24"/>
        </w:rPr>
        <w:t xml:space="preserve"> remedies and procedures from Title VII.  </w:t>
      </w:r>
      <w:r w:rsidRPr="00C13478">
        <w:rPr>
          <w:i/>
          <w:szCs w:val="24"/>
        </w:rPr>
        <w:t>See</w:t>
      </w:r>
      <w:r w:rsidRPr="00C13478">
        <w:rPr>
          <w:szCs w:val="24"/>
        </w:rPr>
        <w:t xml:space="preserve"> 42 U.S.C. § 12117(a) (“The powers, remedies, and procedures set forth in sections 2000e-4, 2000e-5, 2000e-6, 2000e-8, and 2000e-9 of this title shall be the powers, remedies, and procedures this subchapter provides to the Commission, to the Attorney General, or to any person alleging discrimination on the basis of disability in violation of any provision of this chapter, or regulations promulgated under section 12116 of this title, concerning employment.”).  Among those procedures is a requirement of administrative exhaustion.  </w:t>
      </w:r>
      <w:r w:rsidRPr="00C13478">
        <w:rPr>
          <w:i/>
          <w:szCs w:val="24"/>
        </w:rPr>
        <w:t>See</w:t>
      </w:r>
      <w:r w:rsidRPr="00C13478">
        <w:rPr>
          <w:szCs w:val="24"/>
        </w:rPr>
        <w:t xml:space="preserve"> 42 U.S.C. § 2000e-5; </w:t>
      </w:r>
      <w:r w:rsidRPr="00C13478">
        <w:rPr>
          <w:i/>
          <w:szCs w:val="24"/>
        </w:rPr>
        <w:t>see also</w:t>
      </w:r>
      <w:r w:rsidRPr="00C13478">
        <w:rPr>
          <w:szCs w:val="24"/>
        </w:rPr>
        <w:t xml:space="preserve"> 1 </w:t>
      </w:r>
      <w:r w:rsidRPr="00C13478">
        <w:rPr>
          <w:smallCaps/>
          <w:szCs w:val="24"/>
        </w:rPr>
        <w:t xml:space="preserve">Merrick T. </w:t>
      </w:r>
      <w:proofErr w:type="spellStart"/>
      <w:r w:rsidRPr="00C13478">
        <w:rPr>
          <w:smallCaps/>
          <w:szCs w:val="24"/>
        </w:rPr>
        <w:t>Rossein</w:t>
      </w:r>
      <w:proofErr w:type="spellEnd"/>
      <w:r w:rsidRPr="00C13478">
        <w:rPr>
          <w:smallCaps/>
          <w:szCs w:val="24"/>
        </w:rPr>
        <w:t>, Employment Discrimination Law and Litigation</w:t>
      </w:r>
      <w:r w:rsidRPr="00C13478">
        <w:rPr>
          <w:szCs w:val="24"/>
        </w:rPr>
        <w:t xml:space="preserve"> § 11:1.50 (online edition updated June 2018) (discussing the plaintiff’s option to await the outcome of the administrative proceeding or to obtain a “right-to-sue” letter prior to that outcome); </w:t>
      </w:r>
      <w:r w:rsidRPr="00C13478">
        <w:rPr>
          <w:i/>
          <w:szCs w:val="24"/>
        </w:rPr>
        <w:t>Williams v. Pennsylvania Human Relations Comm'n</w:t>
      </w:r>
      <w:r w:rsidRPr="00C13478">
        <w:rPr>
          <w:szCs w:val="24"/>
        </w:rPr>
        <w:t>, 870 F.3d 294, 298 (3d Cir. 2017) (discussing administrative-exhaustion requirement as applied to ADA employment-discrimination and Title VII claims).</w:t>
      </w:r>
    </w:p>
    <w:p w14:paraId="15E93AAA" w14:textId="0A11B9C4" w:rsidR="001B5368" w:rsidRPr="00C13478" w:rsidRDefault="001B5368" w:rsidP="00815205">
      <w:pPr>
        <w:pStyle w:val="FootnoteText"/>
        <w:rPr>
          <w:szCs w:val="24"/>
        </w:rPr>
      </w:pPr>
      <w:r w:rsidRPr="00C13478">
        <w:rPr>
          <w:szCs w:val="24"/>
        </w:rPr>
        <w:t xml:space="preserve">“In Title VII actions, failure to exhaust administrative remedies is an affirmative defense </w:t>
      </w:r>
      <w:proofErr w:type="gramStart"/>
      <w:r w:rsidRPr="00C13478">
        <w:rPr>
          <w:szCs w:val="24"/>
        </w:rPr>
        <w:t>in the nature of statute</w:t>
      </w:r>
      <w:proofErr w:type="gramEnd"/>
      <w:r w:rsidRPr="00C13478">
        <w:rPr>
          <w:szCs w:val="24"/>
        </w:rPr>
        <w:t xml:space="preserve"> of limitations…. Because failure to exhaust administrative remedies is an affirmative defense, the defendant bears the burden of pleading and proving that the plaintiff has failed to exhaust administrative remedies.”  </w:t>
      </w:r>
      <w:r w:rsidRPr="00C13478">
        <w:rPr>
          <w:i/>
          <w:szCs w:val="24"/>
        </w:rPr>
        <w:t>Williams v. Runyon</w:t>
      </w:r>
      <w:r w:rsidRPr="00C13478">
        <w:rPr>
          <w:szCs w:val="24"/>
        </w:rPr>
        <w:t xml:space="preserve">, 130 F.3d 568, 573 (3d Cir. 1997).  In </w:t>
      </w:r>
      <w:r w:rsidRPr="00C13478">
        <w:rPr>
          <w:i/>
          <w:szCs w:val="24"/>
        </w:rPr>
        <w:t>Williams</w:t>
      </w:r>
      <w:r w:rsidRPr="00C13478">
        <w:rPr>
          <w:szCs w:val="24"/>
        </w:rPr>
        <w:t xml:space="preserve">, which involved the distinctive exhaustion requirement set by 29 C.F.R. § 1614.105 for suits by federal employees, the Court of Appeals evinced the view that the question of exhaustion could properly be submitted to the jury.  </w:t>
      </w:r>
      <w:r w:rsidRPr="00C13478">
        <w:rPr>
          <w:i/>
          <w:szCs w:val="24"/>
        </w:rPr>
        <w:t>See id</w:t>
      </w:r>
      <w:r w:rsidRPr="00C13478">
        <w:rPr>
          <w:szCs w:val="24"/>
        </w:rPr>
        <w:t>. (“By failing to offer any evidence to the jury on an issue upon which he carried the burden of proof, the Postmaster effectively waived his affirmative defense</w:t>
      </w:r>
      <w:r w:rsidRPr="00E42CFE">
        <w:rPr>
          <w:szCs w:val="24"/>
        </w:rPr>
        <w:t xml:space="preserve">.”).  </w:t>
      </w:r>
      <w:r w:rsidRPr="00E42CFE">
        <w:rPr>
          <w:i/>
          <w:iCs/>
          <w:szCs w:val="24"/>
        </w:rPr>
        <w:t xml:space="preserve">See also Fort Bend </w:t>
      </w:r>
      <w:proofErr w:type="spellStart"/>
      <w:r w:rsidRPr="00E42CFE">
        <w:rPr>
          <w:i/>
          <w:iCs/>
          <w:szCs w:val="24"/>
        </w:rPr>
        <w:t>Cty</w:t>
      </w:r>
      <w:proofErr w:type="spellEnd"/>
      <w:r w:rsidRPr="00E42CFE">
        <w:rPr>
          <w:i/>
          <w:iCs/>
          <w:szCs w:val="24"/>
        </w:rPr>
        <w:t>. v. Davis</w:t>
      </w:r>
      <w:r w:rsidRPr="00E42CFE">
        <w:rPr>
          <w:szCs w:val="24"/>
        </w:rPr>
        <w:t xml:space="preserve">, 139 S. Ct. 1843, 1846, 1851 (2019) (holding that Title VII’s requirement of administrative charge-filing “is not jurisdictional” and explaining that this requirement is instead “a [claim-]processing rule, albeit a mandatory one”).  The Court of Appeals has not applied </w:t>
      </w:r>
      <w:r w:rsidRPr="00E42CFE">
        <w:rPr>
          <w:i/>
          <w:szCs w:val="24"/>
        </w:rPr>
        <w:t>Williams</w:t>
      </w:r>
      <w:r w:rsidRPr="00E42CFE">
        <w:rPr>
          <w:szCs w:val="24"/>
        </w:rPr>
        <w:t xml:space="preserve"> to address the judge/jury division of labor</w:t>
      </w:r>
      <w:r w:rsidRPr="00C13478">
        <w:rPr>
          <w:szCs w:val="24"/>
        </w:rPr>
        <w:t xml:space="preserve"> in a case involving the more general exhaustion provisions in Section 2000e-5, but at least one other Court of Appeals has held that the questions to which a jury trial right attaches include “the defense in a Title VII case of having failed to file a timely administrative complaint.”  </w:t>
      </w:r>
      <w:r w:rsidRPr="00C13478">
        <w:rPr>
          <w:i/>
          <w:szCs w:val="24"/>
        </w:rPr>
        <w:t>Begolli v. Home Depot U.S.A., Inc</w:t>
      </w:r>
      <w:r w:rsidRPr="00C13478">
        <w:rPr>
          <w:szCs w:val="24"/>
        </w:rPr>
        <w:t xml:space="preserve">., 701 F.3d 1158, 1160 (7th Cir. 2012).  </w:t>
      </w:r>
      <w:r w:rsidRPr="00C13478">
        <w:rPr>
          <w:i/>
          <w:szCs w:val="24"/>
        </w:rPr>
        <w:t xml:space="preserve">Compare Small v. Camden </w:t>
      </w:r>
      <w:proofErr w:type="spellStart"/>
      <w:r w:rsidRPr="00C13478">
        <w:rPr>
          <w:i/>
          <w:szCs w:val="24"/>
        </w:rPr>
        <w:t>Cty</w:t>
      </w:r>
      <w:proofErr w:type="spellEnd"/>
      <w:r w:rsidRPr="00C13478">
        <w:rPr>
          <w:szCs w:val="24"/>
        </w:rPr>
        <w:t>., 728 F.3d 265, 269, 271 (3d Cir. 2013) (holding that compliance with the exhaustion requirement set by the Prison Litigation Reform Act presents a question that can be resolved by the judge).</w:t>
      </w:r>
    </w:p>
    <w:p w14:paraId="0D15BD2A" w14:textId="2F7C429B" w:rsidR="001B5368" w:rsidRDefault="001B5368" w:rsidP="00815205">
      <w:pPr>
        <w:pStyle w:val="FootnoteText"/>
      </w:pPr>
      <w:proofErr w:type="gramStart"/>
      <w:r w:rsidRPr="00C13478">
        <w:rPr>
          <w:szCs w:val="24"/>
        </w:rPr>
        <w:t>In the event that</w:t>
      </w:r>
      <w:proofErr w:type="gramEnd"/>
      <w:r w:rsidRPr="00C13478">
        <w:rPr>
          <w:szCs w:val="24"/>
        </w:rPr>
        <w:t xml:space="preserve"> a dispute over exhaustion presents a jury question, the court may wish to submit relevant interrogatories to the jury. As of this time, the Committee has not prepared a model instruction on exhaustion.  The Committee welcomes feedback from users of the model instructions concerning the need for, and appropriate nature of, such a model instruction.</w:t>
      </w:r>
    </w:p>
  </w:footnote>
  <w:footnote w:id="6">
    <w:p w14:paraId="08229005" w14:textId="77777777" w:rsidR="001B5368" w:rsidRPr="00027F00" w:rsidRDefault="001B5368" w:rsidP="00027F00">
      <w:pPr>
        <w:pStyle w:val="FootnoteText"/>
        <w:rPr>
          <w:szCs w:val="24"/>
        </w:rPr>
      </w:pPr>
      <w:r w:rsidRPr="00027F00">
        <w:rPr>
          <w:rStyle w:val="FootnoteReference"/>
          <w:szCs w:val="24"/>
        </w:rPr>
        <w:footnoteRef/>
      </w:r>
      <w:r w:rsidRPr="00027F00">
        <w:rPr>
          <w:szCs w:val="24"/>
        </w:rPr>
        <w:t xml:space="preserve"> See Comment for a discussion of adverse employment actions under the ADA.</w:t>
      </w:r>
    </w:p>
  </w:footnote>
  <w:footnote w:id="7">
    <w:p w14:paraId="2B0FBD0D" w14:textId="77777777" w:rsidR="001B5368" w:rsidRPr="00356E9B" w:rsidRDefault="001B5368" w:rsidP="00E42CFE">
      <w:pPr>
        <w:pStyle w:val="FootnoteText"/>
        <w:rPr>
          <w:szCs w:val="24"/>
        </w:rPr>
      </w:pPr>
      <w:r w:rsidRPr="00356E9B">
        <w:rPr>
          <w:rStyle w:val="FootnoteReference"/>
        </w:rPr>
        <w:footnoteRef/>
      </w:r>
      <w:r>
        <w:t xml:space="preserve"> </w:t>
      </w:r>
      <w:r w:rsidRPr="00356E9B">
        <w:rPr>
          <w:szCs w:val="24"/>
        </w:rPr>
        <w:t>The Committee uses the term “affirmative defense” to refer to the burden of proof, and takes no position on the burden of pleading the same-decision defense.</w:t>
      </w:r>
    </w:p>
  </w:footnote>
  <w:footnote w:id="8">
    <w:p w14:paraId="4F2C8110" w14:textId="65104282" w:rsidR="001B5368" w:rsidRDefault="001B5368" w:rsidP="00E42CFE">
      <w:pPr>
        <w:pStyle w:val="FootnoteText"/>
      </w:pPr>
      <w:r>
        <w:rPr>
          <w:rStyle w:val="FootnoteReference"/>
        </w:rPr>
        <w:footnoteRef/>
      </w:r>
      <w:r>
        <w:t xml:space="preserve"> </w:t>
      </w:r>
      <w:r>
        <w:rPr>
          <w:i/>
          <w:szCs w:val="24"/>
        </w:rPr>
        <w:t>But see</w:t>
      </w:r>
      <w:r w:rsidRPr="008F5332">
        <w:rPr>
          <w:szCs w:val="24"/>
        </w:rPr>
        <w:t xml:space="preserve"> </w:t>
      </w:r>
      <w:r w:rsidRPr="008F5332">
        <w:rPr>
          <w:i/>
          <w:szCs w:val="24"/>
        </w:rPr>
        <w:t>DiFiore v. CSL Behring, LLC</w:t>
      </w:r>
      <w:r w:rsidRPr="008F5332">
        <w:rPr>
          <w:szCs w:val="24"/>
        </w:rPr>
        <w:t xml:space="preserve">, 879 F.3d 71, 78 (3d Cir. 2018) (holding that a mixed-motive framework is unavailable for False Claims Act retaliation claims because “the language of the FCA anti-retaliation provision uses the same ‘because of’ language that compelled the Supreme Court to require ‘but-for’ causation in </w:t>
      </w:r>
      <w:r w:rsidRPr="008F5332">
        <w:rPr>
          <w:i/>
          <w:szCs w:val="24"/>
        </w:rPr>
        <w:t>Nassar</w:t>
      </w:r>
      <w:r w:rsidRPr="008F5332">
        <w:rPr>
          <w:szCs w:val="24"/>
        </w:rPr>
        <w:t xml:space="preserve"> and </w:t>
      </w:r>
      <w:r w:rsidRPr="008F5332">
        <w:rPr>
          <w:i/>
          <w:szCs w:val="24"/>
        </w:rPr>
        <w:t>Gross</w:t>
      </w:r>
      <w:r w:rsidRPr="008F5332">
        <w:rPr>
          <w:szCs w:val="24"/>
        </w:rPr>
        <w:t>”).</w:t>
      </w:r>
    </w:p>
    <w:p w14:paraId="75F778EA" w14:textId="796019BA" w:rsidR="001B5368" w:rsidRDefault="001B5368" w:rsidP="00E42CFE">
      <w:pPr>
        <w:pStyle w:val="FootnoteText"/>
      </w:pPr>
    </w:p>
  </w:footnote>
  <w:footnote w:id="9">
    <w:p w14:paraId="5F2AA39C" w14:textId="30A2AC9B" w:rsidR="001B5368" w:rsidRDefault="001B5368" w:rsidP="00AC5DD8">
      <w:pPr>
        <w:pStyle w:val="FootnoteText"/>
        <w:jc w:val="both"/>
      </w:pPr>
      <w:r w:rsidRPr="00AC5DD8">
        <w:rPr>
          <w:vertAlign w:val="superscript"/>
        </w:rPr>
        <w:footnoteRef/>
      </w:r>
      <w:r>
        <w:rPr>
          <w:i/>
        </w:rPr>
        <w:t xml:space="preserve">  </w:t>
      </w:r>
      <w:proofErr w:type="spellStart"/>
      <w:r>
        <w:rPr>
          <w:i/>
        </w:rPr>
        <w:t>Fakete</w:t>
      </w:r>
      <w:proofErr w:type="spellEnd"/>
      <w:r>
        <w:rPr>
          <w:i/>
        </w:rPr>
        <w:t xml:space="preserve"> </w:t>
      </w:r>
      <w:r>
        <w:t xml:space="preserve">was an ADEA case and has been overruled by </w:t>
      </w:r>
      <w:r>
        <w:rPr>
          <w:i/>
        </w:rPr>
        <w:t>Gross v. FBL Financial Services, Inc.</w:t>
      </w:r>
      <w:r>
        <w:t xml:space="preserve">, 557 U.S. 167 (2009).  However, </w:t>
      </w:r>
      <w:proofErr w:type="spellStart"/>
      <w:r>
        <w:rPr>
          <w:i/>
        </w:rPr>
        <w:t>Fakete</w:t>
      </w:r>
      <w:r>
        <w:t>’s</w:t>
      </w:r>
      <w:proofErr w:type="spellEnd"/>
      <w:r>
        <w:t xml:space="preserve"> discussion of the distinction between mixed-motive and pretext cases may still be instructive for types of claims to which </w:t>
      </w:r>
      <w:r>
        <w:rPr>
          <w:i/>
        </w:rPr>
        <w:t>Price Waterhouse</w:t>
      </w:r>
      <w:r>
        <w:t xml:space="preserve"> burden-shifting may apply.</w:t>
      </w:r>
    </w:p>
  </w:footnote>
  <w:footnote w:id="10">
    <w:p w14:paraId="01D3848C" w14:textId="22041249" w:rsidR="001B5368" w:rsidRDefault="001B5368" w:rsidP="00AC5DD8">
      <w:pPr>
        <w:pStyle w:val="FootnoteText"/>
        <w:jc w:val="both"/>
      </w:pPr>
      <w:r w:rsidRPr="00AC5DD8">
        <w:rPr>
          <w:vertAlign w:val="superscript"/>
        </w:rPr>
        <w:footnoteRef/>
      </w:r>
      <w:r>
        <w:t xml:space="preserve">  The portion of </w:t>
      </w:r>
      <w:r>
        <w:rPr>
          <w:i/>
        </w:rPr>
        <w:t>Buchsbaum</w:t>
      </w:r>
      <w:r>
        <w:t xml:space="preserve"> quoted in the text cites </w:t>
      </w:r>
      <w:r>
        <w:rPr>
          <w:i/>
        </w:rPr>
        <w:t>Armbruster</w:t>
      </w:r>
      <w:r>
        <w:t xml:space="preserve"> and </w:t>
      </w:r>
      <w:proofErr w:type="spellStart"/>
      <w:r>
        <w:rPr>
          <w:i/>
        </w:rPr>
        <w:t>Starceski</w:t>
      </w:r>
      <w:proofErr w:type="spellEnd"/>
      <w:r>
        <w:t xml:space="preserve"> – two ADEA cases.  To the extent that </w:t>
      </w:r>
      <w:r>
        <w:rPr>
          <w:i/>
        </w:rPr>
        <w:t>Armbruster</w:t>
      </w:r>
      <w:r>
        <w:t xml:space="preserve"> and </w:t>
      </w:r>
      <w:proofErr w:type="spellStart"/>
      <w:r>
        <w:rPr>
          <w:i/>
        </w:rPr>
        <w:t>Starceski</w:t>
      </w:r>
      <w:proofErr w:type="spellEnd"/>
      <w:r>
        <w:t xml:space="preserve"> approved the use of </w:t>
      </w:r>
      <w:r>
        <w:rPr>
          <w:i/>
        </w:rPr>
        <w:t>Price Waterhouse</w:t>
      </w:r>
      <w:r>
        <w:t xml:space="preserve"> burden-shifting for ADEA cases, they have been overruled by </w:t>
      </w:r>
      <w:r>
        <w:rPr>
          <w:i/>
        </w:rPr>
        <w:t>Gross v. FBL Financial Services, Inc.</w:t>
      </w:r>
      <w:r>
        <w:t xml:space="preserve">, 557 U.S. 167 (2009).  But </w:t>
      </w:r>
      <w:r>
        <w:rPr>
          <w:i/>
        </w:rPr>
        <w:t>Buchsbaum</w:t>
      </w:r>
      <w:r>
        <w:t xml:space="preserve">’s discussion may still be instructive for types of claims to which </w:t>
      </w:r>
      <w:r>
        <w:rPr>
          <w:i/>
        </w:rPr>
        <w:t>Price Waterhouse</w:t>
      </w:r>
      <w:r>
        <w:t xml:space="preserve"> burden-shifting may apply.</w:t>
      </w:r>
    </w:p>
  </w:footnote>
  <w:footnote w:id="11">
    <w:p w14:paraId="3ECB2B7B" w14:textId="77777777" w:rsidR="001B5368" w:rsidRPr="002D560A" w:rsidRDefault="001B5368" w:rsidP="004B01FF">
      <w:pPr>
        <w:pStyle w:val="FootnoteText"/>
        <w:rPr>
          <w:szCs w:val="24"/>
        </w:rPr>
      </w:pPr>
      <w:r w:rsidRPr="002D560A">
        <w:rPr>
          <w:rStyle w:val="FootnoteReference"/>
          <w:szCs w:val="24"/>
        </w:rPr>
        <w:footnoteRef/>
      </w:r>
      <w:r w:rsidRPr="002D560A">
        <w:rPr>
          <w:szCs w:val="24"/>
        </w:rPr>
        <w:t xml:space="preserve"> See Comment for a discussion of adverse employment actions under the ADA.</w:t>
      </w:r>
    </w:p>
  </w:footnote>
  <w:footnote w:id="12">
    <w:p w14:paraId="21C69AD5" w14:textId="238D74C6" w:rsidR="001B5368" w:rsidRDefault="001B5368">
      <w:pPr>
        <w:pStyle w:val="FootnoteText"/>
      </w:pPr>
      <w:r>
        <w:rPr>
          <w:rStyle w:val="FootnoteReference"/>
        </w:rPr>
        <w:footnoteRef/>
      </w:r>
      <w:r>
        <w:t xml:space="preserve"> </w:t>
      </w:r>
      <w:r w:rsidRPr="000B0294">
        <w:t xml:space="preserve">See Comment for discussion of the fact that this claim is unavailable where disability is established solely </w:t>
      </w:r>
      <w:proofErr w:type="gramStart"/>
      <w:r w:rsidRPr="000B0294">
        <w:t>on the basis of</w:t>
      </w:r>
      <w:proofErr w:type="gramEnd"/>
      <w:r w:rsidRPr="000B0294">
        <w:t xml:space="preserve"> “regarded as” disability.</w:t>
      </w:r>
    </w:p>
  </w:footnote>
  <w:footnote w:id="13">
    <w:p w14:paraId="2D0B007A" w14:textId="00D02A73" w:rsidR="001B5368" w:rsidRDefault="001B5368">
      <w:pPr>
        <w:pStyle w:val="FootnoteText"/>
      </w:pPr>
      <w:r>
        <w:rPr>
          <w:rStyle w:val="FootnoteReference"/>
        </w:rPr>
        <w:footnoteRef/>
      </w:r>
      <w:r>
        <w:t xml:space="preserve"> </w:t>
      </w:r>
      <w:r w:rsidRPr="00206AD9">
        <w:t>Where warranted, more detail can be given, e.g.:  “The nature and net cost of the accommodation…, taking into consideration the availability of tax credits and deductions, and/or outside funding.”  29 C.F.R. § 1630.2(p)(2)(</w:t>
      </w:r>
      <w:proofErr w:type="spellStart"/>
      <w:r w:rsidRPr="00206AD9">
        <w:t>i</w:t>
      </w:r>
      <w:proofErr w:type="spellEnd"/>
      <w:r w:rsidRPr="00206AD9">
        <w:t>)</w:t>
      </w:r>
      <w:r>
        <w:t xml:space="preserve"> (2019)</w:t>
      </w:r>
      <w:r w:rsidRPr="00206AD9">
        <w:t>.</w:t>
      </w:r>
    </w:p>
  </w:footnote>
  <w:footnote w:id="14">
    <w:p w14:paraId="732EF05D" w14:textId="214C107C" w:rsidR="001B5368" w:rsidRDefault="001B5368">
      <w:pPr>
        <w:pStyle w:val="FootnoteText"/>
      </w:pPr>
      <w:r>
        <w:rPr>
          <w:rStyle w:val="FootnoteReference"/>
        </w:rPr>
        <w:footnoteRef/>
      </w:r>
      <w:r>
        <w:t xml:space="preserve"> </w:t>
      </w:r>
      <w:r w:rsidRPr="00C13478">
        <w:rPr>
          <w:szCs w:val="24"/>
        </w:rPr>
        <w:t xml:space="preserve">Congress has provided that the same standards govern employment-discrimination claims under the ADA and the Rehabilitation Act.  </w:t>
      </w:r>
      <w:r w:rsidRPr="00C13478">
        <w:rPr>
          <w:i/>
          <w:szCs w:val="24"/>
        </w:rPr>
        <w:t>See</w:t>
      </w:r>
      <w:r w:rsidRPr="00C13478">
        <w:rPr>
          <w:szCs w:val="24"/>
        </w:rPr>
        <w:t xml:space="preserve"> 29 U.S.C. § 791(f) (Rehabilitation Act claims relating to federal-sector employment); </w:t>
      </w:r>
      <w:r w:rsidRPr="00C13478">
        <w:rPr>
          <w:i/>
          <w:szCs w:val="24"/>
        </w:rPr>
        <w:t>see also id</w:t>
      </w:r>
      <w:r w:rsidRPr="00C13478">
        <w:rPr>
          <w:szCs w:val="24"/>
        </w:rPr>
        <w:t xml:space="preserve">. § 793(d) (Rehabilitation Act claims relating to employment by federal contractors); </w:t>
      </w:r>
      <w:r w:rsidRPr="00C13478">
        <w:rPr>
          <w:i/>
          <w:szCs w:val="24"/>
        </w:rPr>
        <w:t>id</w:t>
      </w:r>
      <w:r w:rsidRPr="00C13478">
        <w:rPr>
          <w:szCs w:val="24"/>
        </w:rPr>
        <w:t xml:space="preserve">. § 794(d) (Rehabilitation Act claims against employers that receive federal financial assistance).  Accordingly, employment-discrimination precedents concerning reasonable accommodation (or reasonable modification) under the Rehabilitation Act are equally relevant to ADA employment-discrimination reasonable-accommodation claims.  More broadly, precedents concerning reasonable modifications under Titles II and III of the ADA, and non-employment-related Rehabilitation Act precedents concerning reasonable accommodation, may also be informative.  </w:t>
      </w:r>
      <w:r w:rsidRPr="00C13478">
        <w:rPr>
          <w:i/>
          <w:szCs w:val="24"/>
        </w:rPr>
        <w:t>See Berardelli v. Allied Servs. Inst. of Rehab. Med</w:t>
      </w:r>
      <w:r w:rsidRPr="00C13478">
        <w:rPr>
          <w:szCs w:val="24"/>
        </w:rPr>
        <w:t>., 900 F.3d 104, 118 (3d Cir. 2018) (holding that Department of Justice regulations (concerning service animals) under Titles II and III of the ADA governed a Rehabilitation Act claim against a private children’s school, and stating that, based on the “intertwined histories” of the Rehabilitation Act and the ADA, “[t]he reasonableness of an accommodation or modification is the same under the RA and the ADA”).</w:t>
      </w:r>
    </w:p>
  </w:footnote>
  <w:footnote w:id="15">
    <w:p w14:paraId="2A909F6A" w14:textId="29B5B10F" w:rsidR="001B5368" w:rsidRDefault="001B5368" w:rsidP="00AC5DD8">
      <w:pPr>
        <w:pStyle w:val="FootnoteText"/>
        <w:jc w:val="both"/>
      </w:pPr>
      <w:r w:rsidRPr="00AC5DD8">
        <w:rPr>
          <w:vertAlign w:val="superscript"/>
        </w:rPr>
        <w:footnoteRef/>
      </w:r>
      <w:r>
        <w:t xml:space="preserve">  As Comment 9.1.5 notes (by analogy to the framework for Title VII hostile environment claims) the employer may raise an affirmative defense under </w:t>
      </w:r>
      <w:r>
        <w:rPr>
          <w:i/>
        </w:rPr>
        <w:t>Faragher v. Boca Raton</w:t>
      </w:r>
      <w:r>
        <w:t xml:space="preserve">, 524 U.S. 775 (1998), and </w:t>
      </w:r>
      <w:r>
        <w:rPr>
          <w:i/>
        </w:rPr>
        <w:t xml:space="preserve">Burlington Industries, Inc. v. </w:t>
      </w:r>
      <w:proofErr w:type="spellStart"/>
      <w:r>
        <w:rPr>
          <w:i/>
        </w:rPr>
        <w:t>Ellerth</w:t>
      </w:r>
      <w:proofErr w:type="spellEnd"/>
      <w:r>
        <w:t xml:space="preserve">, 524 U.S. 742 (1998), if no tangible employment action has been taken against the plaintiff.  In </w:t>
      </w:r>
      <w:r>
        <w:rPr>
          <w:i/>
        </w:rPr>
        <w:t>Pennsylvania State Police v. Suders</w:t>
      </w:r>
      <w:r>
        <w:t xml:space="preserve">, 542 U.S. 129, 140-41 (2004), the Court addressed the question of constructive discharge in a Title VII case, holding “that an employer does not have recourse to the </w:t>
      </w:r>
      <w:proofErr w:type="spellStart"/>
      <w:r>
        <w:rPr>
          <w:i/>
        </w:rPr>
        <w:t>Ellerth</w:t>
      </w:r>
      <w:proofErr w:type="spellEnd"/>
      <w:r>
        <w:rPr>
          <w:i/>
        </w:rPr>
        <w:t xml:space="preserve">/Faragher </w:t>
      </w:r>
      <w:r>
        <w:t xml:space="preserve">affirmative defense when a supervisor's official act precipitates the constructive discharge; absent such a ‘tangible employment action,’ however, the defense is available to the employer whose supervisors are charged with harassment.”  </w:t>
      </w:r>
      <w:proofErr w:type="gramStart"/>
      <w:r>
        <w:t>Assuming that</w:t>
      </w:r>
      <w:proofErr w:type="gramEnd"/>
      <w:r>
        <w:t xml:space="preserve"> the same approach applies in ADA cases, Instruction 9.1.4 is appropriate for use in cases where the evidence supports a claim that the constructive discharge resulted from an official act or acts.  However, where the constructive discharge did not result from an official act, an affirmative defense is available to the employer and Instruction 9.1.5 should be used instead.</w:t>
      </w:r>
    </w:p>
  </w:footnote>
  <w:footnote w:id="16">
    <w:p w14:paraId="42DA79C0" w14:textId="77777777" w:rsidR="001B5368" w:rsidRPr="00E43EAB" w:rsidRDefault="001B5368" w:rsidP="002B216C">
      <w:pPr>
        <w:pStyle w:val="FootnoteText"/>
        <w:rPr>
          <w:szCs w:val="24"/>
        </w:rPr>
      </w:pPr>
      <w:r w:rsidRPr="00E43EAB">
        <w:rPr>
          <w:rStyle w:val="FootnoteReference"/>
          <w:szCs w:val="24"/>
        </w:rPr>
        <w:footnoteRef/>
      </w:r>
      <w:r w:rsidRPr="00E43EAB">
        <w:rPr>
          <w:szCs w:val="24"/>
          <w:vertAlign w:val="superscript"/>
        </w:rPr>
        <w:t xml:space="preserve"> </w:t>
      </w:r>
      <w:r>
        <w:rPr>
          <w:szCs w:val="24"/>
        </w:rPr>
        <w:t xml:space="preserve">  </w:t>
      </w:r>
      <w:r w:rsidRPr="004D43E2">
        <w:rPr>
          <w:szCs w:val="24"/>
        </w:rPr>
        <w:t xml:space="preserve">In the context of Title VII claims, the Supreme Court has held that “an employee is a ‘supervisor’ for purposes of vicarious liability . . . if he or she is empowered by the employer to take tangible employment actions against the victim....”  </w:t>
      </w:r>
      <w:r w:rsidRPr="004D43E2">
        <w:rPr>
          <w:i/>
          <w:szCs w:val="24"/>
        </w:rPr>
        <w:t>Vance v. Ball State Univ.</w:t>
      </w:r>
      <w:r w:rsidRPr="004D43E2">
        <w:rPr>
          <w:szCs w:val="24"/>
        </w:rPr>
        <w:t xml:space="preserve">, 133 S. Ct. 2434, 2439 (2013).  For further discussion of </w:t>
      </w:r>
      <w:r w:rsidRPr="004D43E2">
        <w:rPr>
          <w:i/>
          <w:szCs w:val="24"/>
        </w:rPr>
        <w:t>Vance</w:t>
      </w:r>
      <w:r w:rsidRPr="004D43E2">
        <w:rPr>
          <w:szCs w:val="24"/>
        </w:rPr>
        <w:t>, see Comment 5.1.4.</w:t>
      </w:r>
    </w:p>
  </w:footnote>
  <w:footnote w:id="17">
    <w:p w14:paraId="67270516" w14:textId="77777777" w:rsidR="001B5368" w:rsidRPr="00470B7A" w:rsidRDefault="001B5368" w:rsidP="00470B7A">
      <w:pPr>
        <w:pStyle w:val="FootnoteText"/>
        <w:rPr>
          <w:szCs w:val="24"/>
        </w:rPr>
      </w:pPr>
      <w:r w:rsidRPr="00470B7A">
        <w:rPr>
          <w:rStyle w:val="FootnoteReference"/>
          <w:szCs w:val="24"/>
        </w:rPr>
        <w:footnoteRef/>
      </w:r>
      <w:r w:rsidRPr="00470B7A">
        <w:rPr>
          <w:szCs w:val="24"/>
          <w:vertAlign w:val="superscript"/>
        </w:rPr>
        <w:t xml:space="preserve"> </w:t>
      </w:r>
      <w:r>
        <w:rPr>
          <w:szCs w:val="24"/>
        </w:rPr>
        <w:t xml:space="preserve">  </w:t>
      </w:r>
      <w:r w:rsidRPr="00976590">
        <w:rPr>
          <w:szCs w:val="24"/>
        </w:rPr>
        <w:t xml:space="preserve">In the context of Title VII claims, the Supreme Court has held that “an employee is a ‘supervisor’ for purposes of vicarious liability . . . if he or she is empowered by the employer to take tangible employment actions against the victim.”  </w:t>
      </w:r>
      <w:r w:rsidRPr="00976590">
        <w:rPr>
          <w:i/>
          <w:szCs w:val="24"/>
        </w:rPr>
        <w:t>Vance v. Ball State University</w:t>
      </w:r>
      <w:r w:rsidRPr="00976590">
        <w:rPr>
          <w:szCs w:val="24"/>
        </w:rPr>
        <w:t xml:space="preserve">, 133 S. Ct. 2434, 2439 (2013).  For further discussion of </w:t>
      </w:r>
      <w:r w:rsidRPr="00976590">
        <w:rPr>
          <w:i/>
          <w:szCs w:val="24"/>
        </w:rPr>
        <w:t>Vance</w:t>
      </w:r>
      <w:r w:rsidRPr="00976590">
        <w:rPr>
          <w:szCs w:val="24"/>
        </w:rPr>
        <w:t>, see Comment 5.1.5.</w:t>
      </w:r>
    </w:p>
  </w:footnote>
  <w:footnote w:id="18">
    <w:p w14:paraId="094073F7" w14:textId="77777777" w:rsidR="001B5368" w:rsidRDefault="001B5368" w:rsidP="00AC5DD8">
      <w:pPr>
        <w:pStyle w:val="FootnoteText"/>
        <w:jc w:val="both"/>
      </w:pPr>
      <w:r w:rsidRPr="00AC5DD8">
        <w:rPr>
          <w:vertAlign w:val="superscript"/>
        </w:rPr>
        <w:footnoteRef/>
      </w:r>
      <w:r>
        <w:t xml:space="preserve"> Some courts have held that there is no right to jury trial for an ADA retaliation claim. </w:t>
      </w:r>
      <w:r w:rsidRPr="00E83AAB">
        <w:rPr>
          <w:i/>
        </w:rPr>
        <w:t>See</w:t>
      </w:r>
      <w:r>
        <w:t xml:space="preserve"> the Comment to this instruction. </w:t>
      </w:r>
    </w:p>
  </w:footnote>
  <w:footnote w:id="19">
    <w:p w14:paraId="08AD75AB" w14:textId="77777777" w:rsidR="001B5368" w:rsidRDefault="001B5368" w:rsidP="00AC5DD8">
      <w:pPr>
        <w:pStyle w:val="FootnoteText"/>
        <w:jc w:val="both"/>
      </w:pPr>
      <w:r w:rsidRPr="00AC5DD8">
        <w:rPr>
          <w:vertAlign w:val="superscript"/>
        </w:rPr>
        <w:footnoteRef/>
      </w:r>
      <w:r>
        <w:t xml:space="preserve">  In some cases, an employer might retaliate against a plaintiff for the protected activity of another employee.  As Comment 9.1.7 discusses, Instruction 9.1.7 can be modified to address such third-party retaliation claims.</w:t>
      </w:r>
    </w:p>
  </w:footnote>
  <w:footnote w:id="20">
    <w:p w14:paraId="1A31CE01" w14:textId="77777777" w:rsidR="001B5368" w:rsidRPr="00DB06C3" w:rsidRDefault="001B5368" w:rsidP="00E168C5">
      <w:pPr>
        <w:pStyle w:val="FootnoteText"/>
        <w:rPr>
          <w:szCs w:val="24"/>
        </w:rPr>
      </w:pPr>
      <w:r w:rsidRPr="00E168C5">
        <w:rPr>
          <w:rStyle w:val="FootnoteReference"/>
          <w:szCs w:val="24"/>
        </w:rPr>
        <w:footnoteRef/>
      </w:r>
      <w:r w:rsidRPr="00DB06C3">
        <w:rPr>
          <w:szCs w:val="24"/>
        </w:rPr>
        <w:t xml:space="preserve"> </w:t>
      </w:r>
      <w:r w:rsidRPr="00E168C5">
        <w:rPr>
          <w:szCs w:val="24"/>
        </w:rPr>
        <w:t>See the Comment for a discussion of the allocation of responsibility for determining the reasonableness of the plaintiff’s belief.</w:t>
      </w:r>
    </w:p>
  </w:footnote>
  <w:footnote w:id="21">
    <w:p w14:paraId="6022FD21" w14:textId="4345BDE3" w:rsidR="001B5368" w:rsidRDefault="001B5368">
      <w:pPr>
        <w:pStyle w:val="FootnoteText"/>
      </w:pPr>
      <w:r>
        <w:rPr>
          <w:rStyle w:val="FootnoteReference"/>
        </w:rPr>
        <w:footnoteRef/>
      </w:r>
      <w:r>
        <w:t xml:space="preserve"> </w:t>
      </w:r>
      <w:r w:rsidRPr="006E708A">
        <w:t>Where an employer conditioned its conversion of terminated at-will employees into independent contractors on the employees’ signing releases of all existing claims (including but not limited to discrimination claims), an employee’s refusal to sign that release did not constitute opposition within the meaning of the ADA’s anti-retaliation provision: “[R]</w:t>
      </w:r>
      <w:proofErr w:type="spellStart"/>
      <w:r w:rsidRPr="006E708A">
        <w:t>efusing</w:t>
      </w:r>
      <w:proofErr w:type="spellEnd"/>
      <w:r w:rsidRPr="006E708A">
        <w:t xml:space="preserve"> to sign a release … does not communicate opposition sufficiently specific to qualify as protected employee activity…. Because Allstate's Release barred its signatories from bringing </w:t>
      </w:r>
      <w:r w:rsidRPr="00A802F1">
        <w:rPr>
          <w:i/>
        </w:rPr>
        <w:t>any</w:t>
      </w:r>
      <w:r w:rsidRPr="006E708A">
        <w:t xml:space="preserve"> claims against Allstate concerning their employment or termination, employee agents who refused to sign it might have done so for any number of reasons unrelated to discrimination.” </w:t>
      </w:r>
      <w:r w:rsidRPr="00A802F1">
        <w:rPr>
          <w:i/>
        </w:rPr>
        <w:t>E.E.O.C. v. Allstate Ins. Co.</w:t>
      </w:r>
      <w:r w:rsidRPr="006E708A">
        <w:t>, 778 F.3d 444, 452 (3d Cir. 2015).</w:t>
      </w:r>
    </w:p>
  </w:footnote>
  <w:footnote w:id="22">
    <w:p w14:paraId="1E26D935" w14:textId="1E77D718" w:rsidR="001B5368" w:rsidRDefault="001B5368">
      <w:pPr>
        <w:pStyle w:val="FootnoteText"/>
      </w:pPr>
      <w:r>
        <w:rPr>
          <w:rStyle w:val="FootnoteReference"/>
        </w:rPr>
        <w:footnoteRef/>
      </w:r>
      <w:r>
        <w:t xml:space="preserve"> </w:t>
      </w:r>
      <w:r w:rsidRPr="00943CE5">
        <w:t xml:space="preserve">Where an employer terminated at-will employees but offered them a chance to serve as independent contractors if they signed releases of all existing claims (including but not limited to discrimination claims), the employer’s denial of the independent-contractor arrangement to terminated employees who refused to sign that release did not constitute an adverse action for purposes of the ADA’s anti-retaliation provision. </w:t>
      </w:r>
      <w:r w:rsidRPr="003C448D">
        <w:rPr>
          <w:i/>
        </w:rPr>
        <w:t>E.E.O.C. v. Allstate Ins. Co.</w:t>
      </w:r>
      <w:r w:rsidRPr="00943CE5">
        <w:t xml:space="preserve">, 778 F.3d 444, 452 (3d Cir. 2015) (“[T]he terminated agents were not entitled to convert to independent contractor status…. And the [EEOC] has cited no legal authority for the proposition that an employer commits an adverse action by denying an employee an unearned benefit </w:t>
      </w:r>
      <w:proofErr w:type="gramStart"/>
      <w:r w:rsidRPr="00943CE5">
        <w:t>on the basis of</w:t>
      </w:r>
      <w:proofErr w:type="gramEnd"/>
      <w:r w:rsidRPr="00943CE5">
        <w:t xml:space="preserve"> the employee’s refusal to sign a release.”).</w:t>
      </w:r>
    </w:p>
  </w:footnote>
  <w:footnote w:id="23">
    <w:p w14:paraId="5386DC55" w14:textId="790E5087" w:rsidR="001B5368" w:rsidRDefault="001B5368" w:rsidP="0044000C">
      <w:pPr>
        <w:pStyle w:val="FootnoteText"/>
        <w:rPr>
          <w:szCs w:val="24"/>
        </w:rPr>
      </w:pPr>
      <w:r>
        <w:rPr>
          <w:rStyle w:val="FootnoteReference"/>
        </w:rPr>
        <w:footnoteRef/>
      </w:r>
      <w:r>
        <w:t xml:space="preserve"> </w:t>
      </w:r>
      <w:r w:rsidRPr="00E27E41">
        <w:rPr>
          <w:szCs w:val="24"/>
        </w:rPr>
        <w:t xml:space="preserve">The Court in </w:t>
      </w:r>
      <w:r w:rsidRPr="00E27E41">
        <w:rPr>
          <w:i/>
          <w:szCs w:val="24"/>
        </w:rPr>
        <w:t>Nassar</w:t>
      </w:r>
      <w:r w:rsidRPr="00E27E41">
        <w:rPr>
          <w:szCs w:val="24"/>
        </w:rPr>
        <w:t xml:space="preserve"> relied upon its prior decision in </w:t>
      </w:r>
      <w:r w:rsidRPr="00E27E41">
        <w:rPr>
          <w:i/>
          <w:szCs w:val="24"/>
        </w:rPr>
        <w:t>Gross v. FBL Financial Services, Inc.</w:t>
      </w:r>
      <w:r w:rsidRPr="00E27E41">
        <w:rPr>
          <w:szCs w:val="24"/>
        </w:rPr>
        <w:t xml:space="preserve">, 557 U.S. 167 (2009).  In </w:t>
      </w:r>
      <w:r w:rsidRPr="00E27E41">
        <w:rPr>
          <w:i/>
          <w:szCs w:val="24"/>
        </w:rPr>
        <w:t>Gross</w:t>
      </w:r>
      <w:r w:rsidRPr="00E27E41">
        <w:rPr>
          <w:szCs w:val="24"/>
        </w:rPr>
        <w:t xml:space="preserve">, the Supreme Court rejected the use of a mixed-motive framework for claims under the Age Discrimination in Employment Act (ADEA).  The Gross Court reasoned that it had never held that the mixed-motive framework set by </w:t>
      </w:r>
      <w:r w:rsidRPr="00E27E41">
        <w:rPr>
          <w:i/>
          <w:szCs w:val="24"/>
        </w:rPr>
        <w:t>Price Waterhouse v. Hopkins</w:t>
      </w:r>
      <w:r w:rsidRPr="00E27E41">
        <w:rPr>
          <w:szCs w:val="24"/>
        </w:rPr>
        <w:t>, 490 U.S. 228 (1989), applied to ADEA claims; that the ADEA’s reference to discrimination “because of” age indicated that but-for causation is the appropriate test; and that this interpretation was bolstered by the fact that when Congress in 1991 provided the statutory mixed-motive framework codified at 42 U.S.C. § 2000e-5(g)(2)(B), that provision was not drafted so as to cover ADEA claims.</w:t>
      </w:r>
    </w:p>
    <w:p w14:paraId="3020D9B0" w14:textId="77777777" w:rsidR="001B5368" w:rsidRPr="00624246" w:rsidRDefault="001B5368" w:rsidP="00E42CFE">
      <w:pPr>
        <w:pStyle w:val="FootnoteText"/>
        <w:jc w:val="both"/>
      </w:pPr>
      <w:r w:rsidRPr="00624246">
        <w:rPr>
          <w:szCs w:val="24"/>
        </w:rPr>
        <w:t xml:space="preserve">The Court in </w:t>
      </w:r>
      <w:r w:rsidRPr="00624246">
        <w:rPr>
          <w:i/>
          <w:szCs w:val="24"/>
        </w:rPr>
        <w:t>Comcast</w:t>
      </w:r>
      <w:r w:rsidRPr="00624246">
        <w:rPr>
          <w:szCs w:val="24"/>
        </w:rPr>
        <w:t xml:space="preserve"> looked to both </w:t>
      </w:r>
      <w:r w:rsidRPr="00624246">
        <w:rPr>
          <w:i/>
          <w:szCs w:val="24"/>
        </w:rPr>
        <w:t xml:space="preserve">Nassar </w:t>
      </w:r>
      <w:r w:rsidRPr="00624246">
        <w:rPr>
          <w:szCs w:val="24"/>
        </w:rPr>
        <w:t xml:space="preserve">and </w:t>
      </w:r>
      <w:r w:rsidRPr="00624246">
        <w:rPr>
          <w:i/>
          <w:szCs w:val="24"/>
        </w:rPr>
        <w:t xml:space="preserve">Gross </w:t>
      </w:r>
      <w:proofErr w:type="gramStart"/>
      <w:r w:rsidRPr="00624246">
        <w:rPr>
          <w:szCs w:val="24"/>
        </w:rPr>
        <w:t>despite the fact that</w:t>
      </w:r>
      <w:proofErr w:type="gramEnd"/>
      <w:r w:rsidRPr="00624246">
        <w:rPr>
          <w:szCs w:val="24"/>
        </w:rPr>
        <w:t xml:space="preserve"> Section 1981 lacked the “because” language that those decisions relied on. Even absent such explicit language, it perceived a common law but-for causation “‘background’ rule,” </w:t>
      </w:r>
      <w:r w:rsidRPr="00624246">
        <w:rPr>
          <w:i/>
          <w:szCs w:val="24"/>
        </w:rPr>
        <w:t>id</w:t>
      </w:r>
      <w:r w:rsidRPr="00624246">
        <w:rPr>
          <w:szCs w:val="24"/>
        </w:rPr>
        <w:t xml:space="preserve">. at 1014, that Congress presumably adopted when it did not explicitly provide otherwise, as in Title VII’s motivating factor standard. </w:t>
      </w:r>
      <w:r w:rsidRPr="00624246">
        <w:rPr>
          <w:i/>
          <w:szCs w:val="24"/>
        </w:rPr>
        <w:t>Cf</w:t>
      </w:r>
      <w:r w:rsidRPr="00624246">
        <w:rPr>
          <w:szCs w:val="24"/>
        </w:rPr>
        <w:t xml:space="preserve">. </w:t>
      </w:r>
      <w:r w:rsidRPr="00624246">
        <w:rPr>
          <w:i/>
          <w:szCs w:val="24"/>
        </w:rPr>
        <w:t xml:space="preserve">Babb v. Wilkie, </w:t>
      </w:r>
      <w:r w:rsidRPr="00624246">
        <w:rPr>
          <w:szCs w:val="24"/>
        </w:rPr>
        <w:t xml:space="preserve">140 S. Ct. 1168 (2020) (adopting a modified causation analysis for federal employee ADEA claims </w:t>
      </w:r>
      <w:proofErr w:type="gramStart"/>
      <w:r w:rsidRPr="00624246">
        <w:rPr>
          <w:szCs w:val="24"/>
        </w:rPr>
        <w:t>in light of</w:t>
      </w:r>
      <w:proofErr w:type="gramEnd"/>
      <w:r w:rsidRPr="00624246">
        <w:rPr>
          <w:szCs w:val="24"/>
        </w:rPr>
        <w:t xml:space="preserve"> the governing statutory language requiring “personnel actions” to be “free” of discrimination).</w:t>
      </w:r>
    </w:p>
    <w:p w14:paraId="35343D4F" w14:textId="77777777" w:rsidR="001B5368" w:rsidRDefault="001B5368" w:rsidP="00C16332">
      <w:pPr>
        <w:pStyle w:val="FootnoteText"/>
      </w:pPr>
    </w:p>
  </w:footnote>
  <w:footnote w:id="24">
    <w:p w14:paraId="3E797F53" w14:textId="77777777" w:rsidR="001B5368" w:rsidRDefault="001B5368" w:rsidP="004573B0">
      <w:pPr>
        <w:pStyle w:val="FootnoteText"/>
      </w:pPr>
      <w:r>
        <w:rPr>
          <w:rStyle w:val="FootnoteReference"/>
        </w:rPr>
        <w:footnoteRef/>
      </w:r>
      <w:r>
        <w:t xml:space="preserve"> </w:t>
      </w:r>
      <w:r w:rsidRPr="004573B0">
        <w:rPr>
          <w:i/>
          <w:szCs w:val="24"/>
        </w:rPr>
        <w:t>Cf.</w:t>
      </w:r>
      <w:r w:rsidRPr="004573B0">
        <w:rPr>
          <w:szCs w:val="24"/>
        </w:rPr>
        <w:t xml:space="preserve"> </w:t>
      </w:r>
      <w:r w:rsidRPr="004573B0">
        <w:rPr>
          <w:i/>
          <w:szCs w:val="24"/>
        </w:rPr>
        <w:t>DiFiore v. CSL Behring, LLC</w:t>
      </w:r>
      <w:r w:rsidRPr="004573B0">
        <w:rPr>
          <w:szCs w:val="24"/>
        </w:rPr>
        <w:t xml:space="preserve">, 879 F.3d 71, 78 (3d Cir. 2018) (holding that a mixed-motive framework is unavailable for False Claims Act retaliation claims because “the language of the FCA anti-retaliation provision uses the same ‘because of’ language that compelled the Supreme Court to require ‘but-for’ causation in </w:t>
      </w:r>
      <w:r w:rsidRPr="004573B0">
        <w:rPr>
          <w:i/>
          <w:szCs w:val="24"/>
        </w:rPr>
        <w:t>Nassar</w:t>
      </w:r>
      <w:r w:rsidRPr="004573B0">
        <w:rPr>
          <w:szCs w:val="24"/>
        </w:rPr>
        <w:t xml:space="preserve"> and </w:t>
      </w:r>
      <w:r w:rsidRPr="004573B0">
        <w:rPr>
          <w:i/>
          <w:szCs w:val="24"/>
        </w:rPr>
        <w:t>Gross</w:t>
      </w:r>
      <w:r w:rsidRPr="004573B0">
        <w:rPr>
          <w:szCs w:val="24"/>
        </w:rPr>
        <w:t xml:space="preserve">”); </w:t>
      </w:r>
      <w:r w:rsidRPr="004573B0">
        <w:rPr>
          <w:i/>
          <w:szCs w:val="24"/>
        </w:rPr>
        <w:t>id.</w:t>
      </w:r>
      <w:r w:rsidRPr="004573B0">
        <w:rPr>
          <w:szCs w:val="24"/>
        </w:rPr>
        <w:t xml:space="preserve"> at 76 (holding that </w:t>
      </w:r>
      <w:r w:rsidRPr="004573B0">
        <w:rPr>
          <w:i/>
          <w:szCs w:val="24"/>
        </w:rPr>
        <w:t>Nassar</w:t>
      </w:r>
      <w:r w:rsidRPr="004573B0">
        <w:rPr>
          <w:szCs w:val="24"/>
        </w:rPr>
        <w:t xml:space="preserve"> and </w:t>
      </w:r>
      <w:r w:rsidRPr="004573B0">
        <w:rPr>
          <w:i/>
          <w:szCs w:val="24"/>
        </w:rPr>
        <w:t>Gross</w:t>
      </w:r>
      <w:r w:rsidRPr="004573B0">
        <w:rPr>
          <w:szCs w:val="24"/>
        </w:rPr>
        <w:t xml:space="preserve"> “undermine[d],” and thus justified panel reconsideration of, a prior Third Circuit opinion indicating that a “motivating factor” analysis was appropriate for False Claims Act retaliation claims).</w:t>
      </w:r>
    </w:p>
  </w:footnote>
  <w:footnote w:id="25">
    <w:p w14:paraId="5E944E34" w14:textId="18F4652A" w:rsidR="001B5368" w:rsidRDefault="001B5368">
      <w:pPr>
        <w:pStyle w:val="FootnoteText"/>
      </w:pPr>
      <w:r>
        <w:rPr>
          <w:rStyle w:val="FootnoteReference"/>
        </w:rPr>
        <w:footnoteRef/>
      </w:r>
      <w:r>
        <w:t xml:space="preserve"> Use this alternative with Option One.</w:t>
      </w:r>
    </w:p>
  </w:footnote>
  <w:footnote w:id="26">
    <w:p w14:paraId="3C5FDBCA" w14:textId="08F56042" w:rsidR="001B5368" w:rsidRDefault="001B5368">
      <w:pPr>
        <w:pStyle w:val="FootnoteText"/>
      </w:pPr>
      <w:r>
        <w:rPr>
          <w:rStyle w:val="FootnoteReference"/>
        </w:rPr>
        <w:footnoteRef/>
      </w:r>
      <w:r>
        <w:t xml:space="preserve"> Use this alternative with Option Two.</w:t>
      </w:r>
    </w:p>
  </w:footnote>
  <w:footnote w:id="27">
    <w:p w14:paraId="77998706" w14:textId="2311A9C8" w:rsidR="001B5368" w:rsidRDefault="001B5368">
      <w:pPr>
        <w:pStyle w:val="FootnoteText"/>
      </w:pPr>
      <w:r>
        <w:rPr>
          <w:rStyle w:val="FootnoteReference"/>
        </w:rPr>
        <w:footnoteRef/>
      </w:r>
      <w:r>
        <w:t xml:space="preserve"> Use Option One </w:t>
      </w:r>
      <w:r w:rsidRPr="00A52D6C">
        <w:t>if the plaintiff is relying only on the “actual disability” prong of the definition of disability.</w:t>
      </w:r>
    </w:p>
  </w:footnote>
  <w:footnote w:id="28">
    <w:p w14:paraId="5578B7A3" w14:textId="66E76E1A" w:rsidR="001B5368" w:rsidRDefault="001B5368">
      <w:pPr>
        <w:pStyle w:val="FootnoteText"/>
      </w:pPr>
      <w:r>
        <w:rPr>
          <w:rStyle w:val="FootnoteReference"/>
        </w:rPr>
        <w:footnoteRef/>
      </w:r>
      <w:r>
        <w:t xml:space="preserve"> </w:t>
      </w:r>
      <w:r w:rsidRPr="00DF79BA">
        <w:t>Use Option Two, adjusted as necessary, if the plaintiff is relying on the “record of” and/or “regarded as” prongs in addition to or instead of the “actual” disability prong.</w:t>
      </w:r>
    </w:p>
  </w:footnote>
  <w:footnote w:id="29">
    <w:p w14:paraId="791EB0FB" w14:textId="30D85C61" w:rsidR="001B5368" w:rsidRDefault="001B5368">
      <w:pPr>
        <w:pStyle w:val="FootnoteText"/>
      </w:pPr>
      <w:r>
        <w:rPr>
          <w:rStyle w:val="FootnoteReference"/>
        </w:rPr>
        <w:footnoteRef/>
      </w:r>
      <w:r>
        <w:t xml:space="preserve"> </w:t>
      </w:r>
      <w:r w:rsidRPr="006F3C7B">
        <w:t>This bracketed sentence should be omitted if the major life activity at issue is not a major bodily function.  See the Comment for discussion of the statutory definition of “major life activities.”</w:t>
      </w:r>
    </w:p>
  </w:footnote>
  <w:footnote w:id="30">
    <w:p w14:paraId="21AB032B" w14:textId="253752D3" w:rsidR="001B5368" w:rsidRDefault="001B5368">
      <w:pPr>
        <w:pStyle w:val="FootnoteText"/>
      </w:pPr>
      <w:r>
        <w:rPr>
          <w:rStyle w:val="FootnoteReference"/>
        </w:rPr>
        <w:footnoteRef/>
      </w:r>
      <w:r>
        <w:t xml:space="preserve"> </w:t>
      </w:r>
      <w:r w:rsidRPr="00CC261F">
        <w:t>See the Comment for discussion of this factor and possible tension between Third Circuit caselaw and the applicable regulation.</w:t>
      </w:r>
    </w:p>
  </w:footnote>
  <w:footnote w:id="31">
    <w:p w14:paraId="1A7DFFD2" w14:textId="5C5FC009" w:rsidR="001B5368" w:rsidDel="005F61C4" w:rsidRDefault="001B5368" w:rsidP="007C61EF">
      <w:pPr>
        <w:pStyle w:val="FootnoteText"/>
        <w:tabs>
          <w:tab w:val="left" w:pos="7830"/>
        </w:tabs>
        <w:rPr>
          <w:del w:id="31" w:author="Author"/>
        </w:rPr>
      </w:pPr>
      <w:r>
        <w:rPr>
          <w:rStyle w:val="FootnoteReference"/>
        </w:rPr>
        <w:footnoteRef/>
      </w:r>
      <w:r>
        <w:t xml:space="preserve"> </w:t>
      </w:r>
      <w:r w:rsidRPr="003216BE">
        <w:t>See Comment for a discussion of the burden of proof as to “transitory and minor</w:t>
      </w:r>
      <w:r>
        <w:t>.</w:t>
      </w:r>
      <w:r w:rsidRPr="003216BE">
        <w:t xml:space="preserve">” </w:t>
      </w:r>
    </w:p>
  </w:footnote>
  <w:footnote w:id="32">
    <w:p w14:paraId="402B8572" w14:textId="5770176B" w:rsidR="001B5368" w:rsidRDefault="001B5368">
      <w:pPr>
        <w:pStyle w:val="FootnoteText"/>
      </w:pPr>
      <w:r>
        <w:rPr>
          <w:rStyle w:val="FootnoteReference"/>
        </w:rPr>
        <w:footnoteRef/>
      </w:r>
      <w:r>
        <w:t xml:space="preserve"> </w:t>
      </w:r>
      <w:r w:rsidRPr="00C910D7">
        <w:t xml:space="preserve">42 U.S.C. § 12205a provides:  “The authority to issue regulations granted to the Equal Employment Opportunity Commission, the Attorney General, and the Secretary of Transportation under this chapter includes the authority to issue regulations implementing the definitions of disability in section 12102 of this title (including rules of construction) and the definitions in section 12103 of this title, consistent with the ADA Amendments Act of 2008.”  By enacting Section 12205a, Congress rendered moot the doubts the Supreme Court had previously expressed concerning the authoritativeness of such regulations.  </w:t>
      </w:r>
      <w:r w:rsidRPr="00C910D7">
        <w:rPr>
          <w:i/>
          <w:iCs/>
        </w:rPr>
        <w:t>See</w:t>
      </w:r>
      <w:r w:rsidRPr="00C910D7">
        <w:t>,</w:t>
      </w:r>
      <w:r w:rsidRPr="00C910D7">
        <w:rPr>
          <w:i/>
          <w:iCs/>
        </w:rPr>
        <w:t xml:space="preserve"> e.g.</w:t>
      </w:r>
      <w:r w:rsidRPr="00C910D7">
        <w:t xml:space="preserve">, </w:t>
      </w:r>
      <w:r w:rsidRPr="00C910D7">
        <w:rPr>
          <w:i/>
          <w:iCs/>
        </w:rPr>
        <w:t>Sutton v. United Air Lines, Inc</w:t>
      </w:r>
      <w:r w:rsidRPr="00C910D7">
        <w:t>., 527 U.S. 471, 479-80 (1999) (stating that the EEOC had not been granted authority to promulgate its regulations interpreting the term “disability” and that the Court had “no occasion to consider what deference [those regulations] are due, if any”).</w:t>
      </w:r>
    </w:p>
  </w:footnote>
  <w:footnote w:id="33">
    <w:p w14:paraId="2D8B4757" w14:textId="77609BCB" w:rsidR="001B5368" w:rsidRDefault="001B5368">
      <w:pPr>
        <w:pStyle w:val="FootnoteText"/>
      </w:pPr>
      <w:r>
        <w:rPr>
          <w:rStyle w:val="FootnoteReference"/>
        </w:rPr>
        <w:footnoteRef/>
      </w:r>
      <w:r>
        <w:t xml:space="preserve"> </w:t>
      </w:r>
      <w:r w:rsidRPr="00D51F25">
        <w:t xml:space="preserve">As these lists illustrate, an activity or bodily function need not be employment-related to count as a “major life activity.”  </w:t>
      </w:r>
      <w:r w:rsidRPr="0025725B">
        <w:rPr>
          <w:i/>
          <w:iCs/>
        </w:rPr>
        <w:t>Cf. Bragdon v. Abbott</w:t>
      </w:r>
      <w:r w:rsidRPr="00D51F25">
        <w:t>, 524 U.S. 624, 638 (1998) (interpreting pre-ADAAA version of the ADA to encompass reproduction as a major life activity and observing that “[n]</w:t>
      </w:r>
      <w:proofErr w:type="spellStart"/>
      <w:r w:rsidRPr="00D51F25">
        <w:t>othing</w:t>
      </w:r>
      <w:proofErr w:type="spellEnd"/>
      <w:r w:rsidRPr="00D51F25">
        <w:t xml:space="preserve"> in the [then-applicable statutory] definition suggests that activities without a public, economic, or daily dimension may somehow be regarded as so unimportant or insignificant as to fall outside the meaning of the word ‘major’”).</w:t>
      </w:r>
    </w:p>
  </w:footnote>
  <w:footnote w:id="34">
    <w:p w14:paraId="05B89105" w14:textId="416F9166" w:rsidR="001B5368" w:rsidRDefault="001B5368">
      <w:pPr>
        <w:pStyle w:val="FootnoteText"/>
      </w:pPr>
      <w:r>
        <w:rPr>
          <w:rStyle w:val="FootnoteReference"/>
        </w:rPr>
        <w:footnoteRef/>
      </w:r>
      <w:r>
        <w:t xml:space="preserve"> </w:t>
      </w:r>
      <w:r w:rsidRPr="001B592F">
        <w:t xml:space="preserve">Prior to the ADAAA’s enactment, courts had ruled as a matter of law on whether </w:t>
      </w:r>
      <w:proofErr w:type="gramStart"/>
      <w:r w:rsidRPr="001B592F">
        <w:t>a number of</w:t>
      </w:r>
      <w:proofErr w:type="gramEnd"/>
      <w:r w:rsidRPr="001B592F">
        <w:t xml:space="preserve"> activities counted as major life activities.  </w:t>
      </w:r>
      <w:r w:rsidRPr="001B592F">
        <w:rPr>
          <w:i/>
          <w:iCs/>
        </w:rPr>
        <w:t>See, e.g</w:t>
      </w:r>
      <w:r w:rsidRPr="001B592F">
        <w:t xml:space="preserve">., </w:t>
      </w:r>
      <w:r w:rsidRPr="001B592F">
        <w:rPr>
          <w:i/>
          <w:iCs/>
        </w:rPr>
        <w:t>Bragdon v. Abbott</w:t>
      </w:r>
      <w:r w:rsidRPr="001B592F">
        <w:t xml:space="preserve">, 524 U.S. 624, 639 (1998) (holding that “reproduction is a major life activity for the purposes of the ADA”); </w:t>
      </w:r>
      <w:r w:rsidRPr="001B592F">
        <w:rPr>
          <w:i/>
          <w:iCs/>
        </w:rPr>
        <w:t>Gagliardo v. Connaught Laboratories, Inc.</w:t>
      </w:r>
      <w:r w:rsidRPr="001B592F">
        <w:t xml:space="preserve">, 311 F.3d 565, 569 (3d Cir. 2002) (same, as to “concentrating and remembering”); </w:t>
      </w:r>
      <w:r w:rsidRPr="001B592F">
        <w:rPr>
          <w:i/>
          <w:iCs/>
        </w:rPr>
        <w:t>Taylor v. Phoenixville School Dist.</w:t>
      </w:r>
      <w:r w:rsidRPr="001B592F">
        <w:t>, 184 F.3d 296, 307 (3d Cir. 1999) (same, as to “thinking”).  Though the ADAAA alters the criteria for determining what counts as a major life activity, that legislation does not seem to make the task any less suitable for the court.  Accordingly, the Instruction treats this as a question of law for the court.</w:t>
      </w:r>
    </w:p>
  </w:footnote>
  <w:footnote w:id="35">
    <w:p w14:paraId="11585115" w14:textId="77777777" w:rsidR="001B5368" w:rsidRDefault="001B5368" w:rsidP="008B1B37">
      <w:pPr>
        <w:pStyle w:val="FootnoteText"/>
      </w:pPr>
      <w:r>
        <w:rPr>
          <w:rStyle w:val="FootnoteReference"/>
        </w:rPr>
        <w:footnoteRef/>
      </w:r>
      <w:r>
        <w:t xml:space="preserve"> The statute lists, as examples of mitigating measures that are not to be considered, the following:</w:t>
      </w:r>
    </w:p>
    <w:p w14:paraId="042B4150" w14:textId="77777777" w:rsidR="001B5368" w:rsidRDefault="001B5368" w:rsidP="00F3347A">
      <w:pPr>
        <w:pStyle w:val="FootnoteText"/>
        <w:ind w:left="720" w:right="720"/>
      </w:pPr>
      <w:r>
        <w:t>(I) medication, medical supplies, equipment, or appliances, low-vision devices (which do not include ordinary eyeglasses or contact lenses), prosthetics including limbs and devices, hearing aids and cochlear implants or other implantable hearing devices, mobility devices, or oxygen therapy equipment and supplies;</w:t>
      </w:r>
    </w:p>
    <w:p w14:paraId="0A7553C3" w14:textId="77777777" w:rsidR="001B5368" w:rsidRDefault="001B5368" w:rsidP="00F3347A">
      <w:pPr>
        <w:pStyle w:val="FootnoteText"/>
        <w:ind w:left="720" w:right="720"/>
      </w:pPr>
      <w:r>
        <w:t>(II) use of assistive technology;</w:t>
      </w:r>
    </w:p>
    <w:p w14:paraId="521B0E12" w14:textId="77777777" w:rsidR="001B5368" w:rsidRDefault="001B5368" w:rsidP="00F3347A">
      <w:pPr>
        <w:pStyle w:val="FootnoteText"/>
        <w:ind w:left="720" w:right="720"/>
      </w:pPr>
      <w:r>
        <w:t>(III) reasonable accommodations or auxiliary aids or services; or</w:t>
      </w:r>
    </w:p>
    <w:p w14:paraId="72F7A526" w14:textId="77777777" w:rsidR="001B5368" w:rsidRDefault="001B5368" w:rsidP="00F3347A">
      <w:pPr>
        <w:pStyle w:val="FootnoteText"/>
        <w:ind w:left="720" w:right="720"/>
      </w:pPr>
      <w:r>
        <w:t>(IV) learned behavioral or adaptive neurological modifications.</w:t>
      </w:r>
    </w:p>
    <w:p w14:paraId="21879021" w14:textId="77777777" w:rsidR="001B5368" w:rsidRDefault="001B5368" w:rsidP="00F3347A">
      <w:pPr>
        <w:pStyle w:val="FootnoteText"/>
        <w:ind w:firstLine="0"/>
      </w:pPr>
      <w:r>
        <w:t>42 U.S.C. § 12102(4)(E)(</w:t>
      </w:r>
      <w:proofErr w:type="spellStart"/>
      <w:r>
        <w:t>i</w:t>
      </w:r>
      <w:proofErr w:type="spellEnd"/>
      <w:r>
        <w:t>).</w:t>
      </w:r>
    </w:p>
    <w:p w14:paraId="68B0F610" w14:textId="77777777" w:rsidR="001B5368" w:rsidRDefault="001B5368" w:rsidP="008B1B37">
      <w:pPr>
        <w:pStyle w:val="FootnoteText"/>
      </w:pPr>
      <w:r>
        <w:t>To explain the difference between “low-vision devices” (which must not be considered when assessing substantial limitation) and “ordinary eyeglasses or contact lenses” (which must be considered when assessing substantial limitation) the statute provides:</w:t>
      </w:r>
    </w:p>
    <w:p w14:paraId="67DCA6DE" w14:textId="77777777" w:rsidR="001B5368" w:rsidRDefault="001B5368" w:rsidP="008B2676">
      <w:pPr>
        <w:pStyle w:val="FootnoteText"/>
        <w:ind w:left="720" w:right="720"/>
      </w:pPr>
      <w:r>
        <w:t>(I) the term “ordinary eyeglasses or contact lenses” means lenses that are intended to fully correct visual acuity or eliminate refractive error; and</w:t>
      </w:r>
    </w:p>
    <w:p w14:paraId="16FA7170" w14:textId="77777777" w:rsidR="001B5368" w:rsidRDefault="001B5368" w:rsidP="008B2676">
      <w:pPr>
        <w:pStyle w:val="FootnoteText"/>
        <w:ind w:left="720" w:right="720"/>
      </w:pPr>
      <w:r>
        <w:t>(II) the term “low-vision devices” means devices that magnify, enhance, or otherwise augment a visual image.</w:t>
      </w:r>
    </w:p>
    <w:p w14:paraId="0961AB8E" w14:textId="20DE808C" w:rsidR="001B5368" w:rsidRDefault="001B5368" w:rsidP="008B2676">
      <w:pPr>
        <w:pStyle w:val="FootnoteText"/>
        <w:ind w:firstLine="0"/>
      </w:pPr>
      <w:r w:rsidRPr="008B2676">
        <w:rPr>
          <w:i/>
          <w:iCs/>
        </w:rPr>
        <w:t>Id</w:t>
      </w:r>
      <w:r>
        <w:t>. § 12102(4)(E)(iii).</w:t>
      </w:r>
    </w:p>
  </w:footnote>
  <w:footnote w:id="36">
    <w:p w14:paraId="785F42F4" w14:textId="12D5E268" w:rsidR="001B5368" w:rsidRDefault="001B5368">
      <w:pPr>
        <w:pStyle w:val="FootnoteText"/>
      </w:pPr>
      <w:r>
        <w:rPr>
          <w:rStyle w:val="FootnoteReference"/>
        </w:rPr>
        <w:footnoteRef/>
      </w:r>
      <w:r>
        <w:t xml:space="preserve"> </w:t>
      </w:r>
      <w:r w:rsidRPr="002B1F05">
        <w:t xml:space="preserve">Prior to the enactment of the ADAAA, the Supreme Court had ruled that impairments had to be long-term </w:t>
      </w:r>
      <w:proofErr w:type="gramStart"/>
      <w:r w:rsidRPr="002B1F05">
        <w:t>in order to</w:t>
      </w:r>
      <w:proofErr w:type="gramEnd"/>
      <w:r w:rsidRPr="002B1F05">
        <w:t xml:space="preserve"> count as disabilities under the ADA.  </w:t>
      </w:r>
      <w:r w:rsidRPr="002B1F05">
        <w:rPr>
          <w:i/>
          <w:iCs/>
        </w:rPr>
        <w:t>See Toyota Motor Mfg., Kentucky, Inc. v. Williams</w:t>
      </w:r>
      <w:r w:rsidRPr="002B1F05">
        <w:t xml:space="preserve">, 534 U.S. 184, 198 (2002) (“We … hold that to be substantially limited in performing manual tasks, an individual must have an impairment that prevents or severely restricts the individual from doing activities that are of central importance to most people's daily lives. The impairment's impact must also be permanent or long term.”).  As noted in the text, the ADAAA’s stated goals included overturning </w:t>
      </w:r>
      <w:r w:rsidRPr="002B1F05">
        <w:rPr>
          <w:i/>
          <w:iCs/>
        </w:rPr>
        <w:t>Toyota</w:t>
      </w:r>
      <w:r w:rsidRPr="002B1F05">
        <w:t>’s “inappropriately high level of limitation necessary to obtain coverage under the ADA”; and the implementing regulations make clear that “[t]he effects of an impairment lasting or expected to last fewer than six months can be substantially limiting ….”  29 C.F.R. § 1630.2(j)(1)(ix)</w:t>
      </w:r>
      <w:r>
        <w:t xml:space="preserve"> (2019)</w:t>
      </w:r>
      <w:r w:rsidRPr="002B1F05">
        <w:t xml:space="preserve">.  On the other hand, the EEOC’s interpretive guidance states that an impairment’s duration is a factor that can be considered when determining whether the impairment substantially limits a major life activity.  </w:t>
      </w:r>
      <w:r w:rsidRPr="006D0073">
        <w:rPr>
          <w:i/>
          <w:iCs/>
        </w:rPr>
        <w:t>See</w:t>
      </w:r>
      <w:r w:rsidRPr="002B1F05">
        <w:t xml:space="preserve"> EEOC Interpretive Guidance, 29 C.F.R. pt. 1630, App. 1630.2(j)(1)</w:t>
      </w:r>
      <w:r>
        <w:t xml:space="preserve"> (2019)</w:t>
      </w:r>
      <w:r w:rsidRPr="002B1F05">
        <w:t>.</w:t>
      </w:r>
    </w:p>
  </w:footnote>
  <w:footnote w:id="37">
    <w:p w14:paraId="0187D7AC" w14:textId="7AF80CC7" w:rsidR="001B5368" w:rsidRDefault="001B5368" w:rsidP="00AC5DD8">
      <w:pPr>
        <w:pStyle w:val="FootnoteText"/>
        <w:jc w:val="both"/>
      </w:pPr>
      <w:r w:rsidRPr="00AC5DD8">
        <w:rPr>
          <w:vertAlign w:val="superscript"/>
        </w:rPr>
        <w:footnoteRef/>
      </w:r>
      <w:r>
        <w:t xml:space="preserve">  In a case involving events that occurred prior to the enactment of the ADAAA, the Court of Appeals held that inability to drive at night is relevant to the question whether monocular vision substantially limits the major life activity of seeing.  </w:t>
      </w:r>
      <w:r>
        <w:rPr>
          <w:i/>
        </w:rPr>
        <w:t>See Colwell v. Rite Aid Corp.</w:t>
      </w:r>
      <w:r>
        <w:t>, 602 F.3d 495, 502 (3d Cir. 2010).</w:t>
      </w:r>
    </w:p>
  </w:footnote>
  <w:footnote w:id="38">
    <w:p w14:paraId="0DDF9029" w14:textId="75BDB88E" w:rsidR="001B5368" w:rsidRDefault="001B5368">
      <w:pPr>
        <w:pStyle w:val="FootnoteText"/>
      </w:pPr>
      <w:r>
        <w:rPr>
          <w:rStyle w:val="FootnoteReference"/>
        </w:rPr>
        <w:footnoteRef/>
      </w:r>
      <w:r>
        <w:t xml:space="preserve"> </w:t>
      </w:r>
      <w:r w:rsidRPr="008C257C">
        <w:t>The regulation explains: “An individual with a record of a substantially limiting impairment may be entitled, absent undue hardship, to a reasonable accommodation if needed and related to the past disability. For example, an employee with an impairment that previously limited, but no longer substantially limits, a major life activity may need leave or a schedule change to permit him or her to attend follow-up or ‘monitoring’ appointments with a health care provider.” 29 C.F.R. § 1630.2(k)(3)</w:t>
      </w:r>
      <w:r>
        <w:t xml:space="preserve"> (2019)</w:t>
      </w:r>
      <w:r w:rsidRPr="008C257C">
        <w:t>.</w:t>
      </w:r>
    </w:p>
  </w:footnote>
  <w:footnote w:id="39">
    <w:p w14:paraId="366BF514" w14:textId="2E659E16" w:rsidR="001B5368" w:rsidRDefault="001B5368">
      <w:pPr>
        <w:pStyle w:val="FootnoteText"/>
      </w:pPr>
      <w:r>
        <w:rPr>
          <w:rStyle w:val="FootnoteReference"/>
        </w:rPr>
        <w:footnoteRef/>
      </w:r>
      <w:r>
        <w:t xml:space="preserve"> </w:t>
      </w:r>
      <w:r w:rsidRPr="00DC0E79">
        <w:t xml:space="preserve">As discussed elsewhere in this Comment, the ADAAA made significant changes, </w:t>
      </w:r>
      <w:proofErr w:type="gramStart"/>
      <w:r w:rsidRPr="00DC0E79">
        <w:t>a number of</w:t>
      </w:r>
      <w:proofErr w:type="gramEnd"/>
      <w:r w:rsidRPr="00DC0E79">
        <w:t xml:space="preserve"> which affect the treatment of “record of” disability claims.  </w:t>
      </w:r>
      <w:r w:rsidRPr="00326372">
        <w:rPr>
          <w:i/>
          <w:iCs/>
        </w:rPr>
        <w:t>See, e.g</w:t>
      </w:r>
      <w:r w:rsidRPr="00DC0E79">
        <w:t xml:space="preserve">., 42 U.S.C. § 12102(4)(A) (setting rule of construction that “[t]he definition of disability in this chapter shall be construed in favor of broad coverage of individuals under this chapter, to the maximum extent permitted by the terms of this chapter”).  Care should be taken, in applying </w:t>
      </w:r>
      <w:r w:rsidRPr="00326372">
        <w:rPr>
          <w:i/>
          <w:iCs/>
        </w:rPr>
        <w:t>Eshelman</w:t>
      </w:r>
      <w:r w:rsidRPr="00DC0E79">
        <w:t>’s teaching on “record of” disability claims, to assess the extent to which given aspects of the court’s reasoning survive the changes wrought by the ADAAA.</w:t>
      </w:r>
    </w:p>
  </w:footnote>
  <w:footnote w:id="40">
    <w:p w14:paraId="664F2C3F" w14:textId="09D33A9B" w:rsidR="001B5368" w:rsidRDefault="001B5368">
      <w:pPr>
        <w:pStyle w:val="FootnoteText"/>
      </w:pPr>
      <w:r>
        <w:rPr>
          <w:rStyle w:val="FootnoteReference"/>
        </w:rPr>
        <w:footnoteRef/>
      </w:r>
      <w:r>
        <w:t xml:space="preserve"> </w:t>
      </w:r>
      <w:r w:rsidRPr="00DB56CC">
        <w:t xml:space="preserve">On the objective nature of the transitory-and-minor inquiry, </w:t>
      </w:r>
      <w:r w:rsidRPr="00DB56CC">
        <w:rPr>
          <w:i/>
          <w:iCs/>
        </w:rPr>
        <w:t>see, e.g</w:t>
      </w:r>
      <w:r w:rsidRPr="00DB56CC">
        <w:t xml:space="preserve">., </w:t>
      </w:r>
      <w:proofErr w:type="spellStart"/>
      <w:r w:rsidRPr="00DB56CC">
        <w:rPr>
          <w:i/>
          <w:iCs/>
        </w:rPr>
        <w:t>Budhun</w:t>
      </w:r>
      <w:proofErr w:type="spellEnd"/>
      <w:r w:rsidRPr="00DB56CC">
        <w:rPr>
          <w:i/>
          <w:iCs/>
        </w:rPr>
        <w:t xml:space="preserve"> v. Reading Hospital &amp; Medical Center</w:t>
      </w:r>
      <w:r w:rsidRPr="00DB56CC">
        <w:t>, 765 F.3d 245, 260 (3d Cir. 2014) (broken fifth metacarpal, which “resulted in the ‘lost use of three fingers for approximately two months,’ ” was “objectively transitory and minor”).</w:t>
      </w:r>
    </w:p>
  </w:footnote>
  <w:footnote w:id="41">
    <w:p w14:paraId="32DE9A9C" w14:textId="16CAE915" w:rsidR="001B5368" w:rsidRDefault="001B5368">
      <w:pPr>
        <w:pStyle w:val="FootnoteText"/>
      </w:pPr>
      <w:r>
        <w:rPr>
          <w:rStyle w:val="FootnoteReference"/>
        </w:rPr>
        <w:footnoteRef/>
      </w:r>
      <w:r>
        <w:t xml:space="preserve"> </w:t>
      </w:r>
      <w:r w:rsidRPr="00ED4C47">
        <w:t>As discussed in the Comment, this element is derived from the applicable regulation, and the regulation appears to present this element as one that is not modified by the “with or without reasonable accommodation” concept that modifies the second element.</w:t>
      </w:r>
    </w:p>
  </w:footnote>
  <w:footnote w:id="42">
    <w:p w14:paraId="3E6F2726" w14:textId="05BB21D6" w:rsidR="001B5368" w:rsidRDefault="001B5368">
      <w:pPr>
        <w:pStyle w:val="FootnoteText"/>
      </w:pPr>
      <w:r>
        <w:rPr>
          <w:rStyle w:val="FootnoteReference"/>
        </w:rPr>
        <w:footnoteRef/>
      </w:r>
      <w:r>
        <w:t xml:space="preserve"> </w:t>
      </w:r>
      <w:r w:rsidRPr="008736F0">
        <w:t>If “qualified individual” is being defined for purposes of a “regarded as” disability claim, the references to “reasonable accommodation” should likely be omitted.  See Comment.</w:t>
      </w:r>
    </w:p>
  </w:footnote>
  <w:footnote w:id="43">
    <w:p w14:paraId="5968009F" w14:textId="0A585AF0" w:rsidR="001B5368" w:rsidRDefault="001B5368">
      <w:pPr>
        <w:pStyle w:val="FootnoteText"/>
      </w:pPr>
      <w:r>
        <w:rPr>
          <w:rStyle w:val="FootnoteReference"/>
        </w:rPr>
        <w:footnoteRef/>
      </w:r>
      <w:r>
        <w:t xml:space="preserve"> </w:t>
      </w:r>
      <w:r w:rsidRPr="007355BA">
        <w:t>If “qualified individual” is being defined for purposes of a “regarded as” disability claim, the references to “reasonable accommodation” should likely be omitted.  See Comment.</w:t>
      </w:r>
    </w:p>
  </w:footnote>
  <w:footnote w:id="44">
    <w:p w14:paraId="307FFEB2" w14:textId="66BC8F78" w:rsidR="001B5368" w:rsidRDefault="001B5368">
      <w:pPr>
        <w:pStyle w:val="FootnoteText"/>
      </w:pPr>
      <w:r>
        <w:rPr>
          <w:rStyle w:val="FootnoteReference"/>
        </w:rPr>
        <w:footnoteRef/>
      </w:r>
      <w:r>
        <w:t xml:space="preserve"> </w:t>
      </w:r>
      <w:r w:rsidRPr="0053520A">
        <w:t>If “qualified individual” is being defined for purposes of a “regarded as” disability claim, the references to “reasonable accommodation” should likely be omitted.  See Comment.</w:t>
      </w:r>
    </w:p>
  </w:footnote>
  <w:footnote w:id="45">
    <w:p w14:paraId="6F5331B5" w14:textId="6056F402" w:rsidR="001B5368" w:rsidRDefault="001B5368">
      <w:pPr>
        <w:pStyle w:val="FootnoteText"/>
      </w:pPr>
      <w:r>
        <w:rPr>
          <w:rStyle w:val="FootnoteReference"/>
        </w:rPr>
        <w:footnoteRef/>
      </w:r>
      <w:r>
        <w:t xml:space="preserve"> </w:t>
      </w:r>
      <w:r w:rsidRPr="000F3362">
        <w:t>As of spring 20</w:t>
      </w:r>
      <w:r>
        <w:t>20</w:t>
      </w:r>
      <w:r w:rsidRPr="000F3362">
        <w:t xml:space="preserve">, the Court of Appeals has not addressed this issue, but lower-court caselaw has taken the view expressed in the text.  </w:t>
      </w:r>
      <w:r w:rsidRPr="000F3362">
        <w:rPr>
          <w:i/>
          <w:iCs/>
        </w:rPr>
        <w:t>See, e.g</w:t>
      </w:r>
      <w:r w:rsidRPr="000F3362">
        <w:t xml:space="preserve">., Hanson v. N. Pines Mental Health Ctr., Inc., No. CV 16-2932 (DWF/LIB), 2018 WL 1440333, at *8 (D. Minn. Mar. 22, 2018); McNelis v. Pennsylvania Power &amp; Light, Susquehanna, LLC, No. 4:13-CV-02612, 2016 WL 5019199, at *26 (M.D. Pa. Mar. 23, 2016), </w:t>
      </w:r>
      <w:r w:rsidRPr="00FF054B">
        <w:rPr>
          <w:i/>
          <w:iCs/>
        </w:rPr>
        <w:t>report and recommendation adopted</w:t>
      </w:r>
      <w:r w:rsidRPr="000F3362">
        <w:t xml:space="preserve">, No. 4:13-CV-02612, 2016 WL 4991440 (M.D. Pa. Sept. 19, 2016), </w:t>
      </w:r>
      <w:r w:rsidRPr="00FF054B">
        <w:rPr>
          <w:i/>
          <w:iCs/>
        </w:rPr>
        <w:t>aff'd sub nom</w:t>
      </w:r>
      <w:r w:rsidRPr="000F3362">
        <w:t xml:space="preserve">. McNelis v. Pennsylvania Power &amp; Light Co., 867 F.3d 411 (3d Cir. 2017); Wiseman v. Convention Ctr. Auth. of the Metro. Gov't of Nashville &amp; Davidson </w:t>
      </w:r>
      <w:proofErr w:type="spellStart"/>
      <w:r w:rsidRPr="000F3362">
        <w:t>Cty</w:t>
      </w:r>
      <w:proofErr w:type="spellEnd"/>
      <w:r w:rsidRPr="000F3362">
        <w:t>., No. 3:14 C 01911, 2016 WL 54922, at *12 (M.D. Tenn. Jan. 5, 2016).</w:t>
      </w:r>
    </w:p>
  </w:footnote>
  <w:footnote w:id="46">
    <w:p w14:paraId="027886C3" w14:textId="0C1A1A90" w:rsidR="001B5368" w:rsidRDefault="001B5368">
      <w:pPr>
        <w:pStyle w:val="FootnoteText"/>
      </w:pPr>
      <w:r>
        <w:rPr>
          <w:rStyle w:val="FootnoteReference"/>
        </w:rPr>
        <w:footnoteRef/>
      </w:r>
      <w:r>
        <w:t xml:space="preserve"> </w:t>
      </w:r>
      <w:r w:rsidRPr="00003D78">
        <w:t xml:space="preserve">However, where the function is an essential function because it is a legally-defined requirement, that presents a question of law for the court.  </w:t>
      </w:r>
      <w:r w:rsidRPr="007B29D4">
        <w:rPr>
          <w:i/>
          <w:iCs/>
        </w:rPr>
        <w:t>See McNelis v. Pennsylvania Power &amp; Light Co.</w:t>
      </w:r>
      <w:r w:rsidRPr="00003D78">
        <w:t xml:space="preserve">, 867 F.3d 411, 415 (3d Cir. 2017) (in affirming grant of summary judgment dismissing plaintiff’s claims, citing Nuclear Regulatory Commission requirements and “the well-settled proposition that ‘a legally-defined job qualification is by its very nature an essential function under [the ADA]’ ” (quoting </w:t>
      </w:r>
      <w:proofErr w:type="spellStart"/>
      <w:r w:rsidRPr="005C26DD">
        <w:rPr>
          <w:i/>
          <w:iCs/>
        </w:rPr>
        <w:t>Brickers</w:t>
      </w:r>
      <w:proofErr w:type="spellEnd"/>
      <w:r w:rsidRPr="005C26DD">
        <w:rPr>
          <w:i/>
          <w:iCs/>
        </w:rPr>
        <w:t xml:space="preserve"> v. Cleveland Bd. of Educ.</w:t>
      </w:r>
      <w:r w:rsidRPr="00003D78">
        <w:t>, 145 F.3d 846, 850 (6th Cir. 1998))).</w:t>
      </w:r>
    </w:p>
  </w:footnote>
  <w:footnote w:id="47">
    <w:p w14:paraId="524275E2" w14:textId="0B06A526" w:rsidR="001B5368" w:rsidRDefault="001B5368">
      <w:pPr>
        <w:pStyle w:val="FootnoteText"/>
      </w:pPr>
      <w:r>
        <w:rPr>
          <w:rStyle w:val="FootnoteReference"/>
        </w:rPr>
        <w:footnoteRef/>
      </w:r>
      <w:r>
        <w:t xml:space="preserve"> </w:t>
      </w:r>
      <w:r w:rsidRPr="001E302D">
        <w:t xml:space="preserve">42 U.S.C. § 12113(a) provides: “It may be a defense to a charge of discrimination under this chapter that an alleged application of qualification standards, tests, or selection criteria that screen out or tend to screen out or otherwise deny a job or benefit to an individual with a disability has been shown to be job-related and consistent with business necessity, and such performance cannot be accomplished by reasonable accommodation, as required under this subchapter.”  Section 12113(b) specifies that “[t]he term ‘qualification standards’ may include a requirement that an individual shall not pose a direct threat to the health or safety of other individuals in the workplace.”  </w:t>
      </w:r>
      <w:r w:rsidRPr="00633712">
        <w:rPr>
          <w:i/>
          <w:iCs/>
        </w:rPr>
        <w:t>See also Chevron U.S.A. Inc. v. Echazabal</w:t>
      </w:r>
      <w:r w:rsidRPr="001E302D">
        <w:t>, 536 U.S. 73, 78 (2002) (terming the qualification-standards defense, including the direct-threat defense, an “affirmative defense”).</w:t>
      </w:r>
    </w:p>
  </w:footnote>
  <w:footnote w:id="48">
    <w:p w14:paraId="6DB00E38" w14:textId="318645C6" w:rsidR="001B5368" w:rsidRDefault="001B5368">
      <w:pPr>
        <w:pStyle w:val="FootnoteText"/>
      </w:pPr>
      <w:r>
        <w:rPr>
          <w:rStyle w:val="FootnoteReference"/>
        </w:rPr>
        <w:footnoteRef/>
      </w:r>
      <w:r>
        <w:t xml:space="preserve"> </w:t>
      </w:r>
      <w:r w:rsidRPr="00BC1326">
        <w:rPr>
          <w:i/>
          <w:iCs/>
        </w:rPr>
        <w:t>See Turner v. Hershey Chocolate U.S.</w:t>
      </w:r>
      <w:r w:rsidRPr="00BC1326">
        <w:t>, 440 F.3d 604, 615 (3d Cir. 2006) (addressing case in which employer had required its employees to rotate among three production lines due to concerns over repetitive stress injuries, and refusing to “conclude as a matter of law” that plaintiff’s proposal that she not be required to rotate among all three lines “would pose a ‘direct threat’ to [defendant’s] employees”).</w:t>
      </w:r>
    </w:p>
  </w:footnote>
  <w:footnote w:id="49">
    <w:p w14:paraId="4A690C77" w14:textId="1AEA860E" w:rsidR="001B5368" w:rsidRDefault="001B5368">
      <w:pPr>
        <w:pStyle w:val="FootnoteText"/>
      </w:pPr>
      <w:r>
        <w:rPr>
          <w:rStyle w:val="FootnoteReference"/>
        </w:rPr>
        <w:footnoteRef/>
      </w:r>
      <w:r>
        <w:t xml:space="preserve"> </w:t>
      </w:r>
      <w:r w:rsidRPr="007F694B">
        <w:t xml:space="preserve">The Supreme Court has held that Section 1630.15(b)(2)’s extension of the concept of threat to encompass threats to the employee himself or herself does not exceed the scope of permissible rulemaking under the ADA. </w:t>
      </w:r>
      <w:r w:rsidRPr="00446731">
        <w:rPr>
          <w:i/>
          <w:iCs/>
        </w:rPr>
        <w:t>See Chevron U.S.A. Inc. v. Echazabal</w:t>
      </w:r>
      <w:r w:rsidRPr="007F694B">
        <w:t>, 536 U.S. 73, 87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D6386" w14:textId="77777777" w:rsidR="001B5368" w:rsidRDefault="001B5368">
    <w:pPr>
      <w:widowControl w:val="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40801" w14:textId="77777777" w:rsidR="001B5368" w:rsidRPr="002344B8" w:rsidRDefault="001B5368" w:rsidP="002344B8">
    <w:pPr>
      <w:widowControl w:val="0"/>
      <w:jc w:val="right"/>
      <w:rPr>
        <w:rFonts w:ascii="Century Schoolbook" w:hAnsi="Century Schoolbook"/>
        <w:b/>
      </w:rPr>
    </w:pPr>
    <w:r>
      <w:rPr>
        <w:rFonts w:ascii="Century Schoolbook" w:hAnsi="Century Schoolbook"/>
        <w:b/>
      </w:rPr>
      <w:t>9.1.7</w:t>
    </w:r>
    <w:r w:rsidRPr="002344B8">
      <w:rPr>
        <w:rFonts w:ascii="Century Schoolbook" w:hAnsi="Century Schoolbook"/>
        <w:b/>
      </w:rPr>
      <w:t xml:space="preserve">  </w:t>
    </w:r>
    <w:r>
      <w:rPr>
        <w:rFonts w:ascii="Century Schoolbook" w:hAnsi="Century Schoolbook"/>
        <w:b/>
      </w:rPr>
      <w:t xml:space="preserve"> Retaliation</w:t>
    </w:r>
  </w:p>
  <w:p w14:paraId="73B402B9" w14:textId="77777777" w:rsidR="001B5368" w:rsidRDefault="001B5368" w:rsidP="002344B8">
    <w:pPr>
      <w:widowControl w:val="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6F784" w14:textId="05012CB1" w:rsidR="001B5368" w:rsidRPr="002344B8" w:rsidRDefault="001B5368" w:rsidP="002344B8">
    <w:pPr>
      <w:widowControl w:val="0"/>
      <w:jc w:val="right"/>
      <w:rPr>
        <w:rFonts w:ascii="Century Schoolbook" w:hAnsi="Century Schoolbook"/>
        <w:b/>
      </w:rPr>
    </w:pPr>
    <w:r>
      <w:rPr>
        <w:rFonts w:ascii="Century Schoolbook" w:hAnsi="Century Schoolbook"/>
        <w:b/>
      </w:rPr>
      <w:t>9.2.1</w:t>
    </w:r>
    <w:r w:rsidRPr="002344B8">
      <w:rPr>
        <w:rFonts w:ascii="Century Schoolbook" w:hAnsi="Century Schoolbook"/>
        <w:b/>
      </w:rPr>
      <w:t xml:space="preserve">  </w:t>
    </w:r>
    <w:r>
      <w:rPr>
        <w:rFonts w:ascii="Century Schoolbook" w:hAnsi="Century Schoolbook"/>
        <w:b/>
      </w:rPr>
      <w:t xml:space="preserve"> Disability</w:t>
    </w:r>
  </w:p>
  <w:p w14:paraId="7CE24197" w14:textId="77777777" w:rsidR="001B5368" w:rsidRDefault="001B5368" w:rsidP="002344B8">
    <w:pPr>
      <w:widowControl w:val="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80E65" w14:textId="6E1BC5DF" w:rsidR="001B5368" w:rsidRPr="002344B8" w:rsidRDefault="001B5368" w:rsidP="002344B8">
    <w:pPr>
      <w:widowControl w:val="0"/>
      <w:jc w:val="right"/>
      <w:rPr>
        <w:rFonts w:ascii="Century Schoolbook" w:hAnsi="Century Schoolbook"/>
        <w:b/>
      </w:rPr>
    </w:pPr>
    <w:r>
      <w:rPr>
        <w:rFonts w:ascii="Century Schoolbook" w:hAnsi="Century Schoolbook"/>
        <w:b/>
      </w:rPr>
      <w:t>9.2.2</w:t>
    </w:r>
    <w:r w:rsidRPr="002344B8">
      <w:rPr>
        <w:rFonts w:ascii="Century Schoolbook" w:hAnsi="Century Schoolbook"/>
        <w:b/>
      </w:rPr>
      <w:t xml:space="preserve">  </w:t>
    </w:r>
    <w:r>
      <w:rPr>
        <w:rFonts w:ascii="Century Schoolbook" w:hAnsi="Century Schoolbook"/>
        <w:b/>
      </w:rPr>
      <w:t xml:space="preserve"> Qualified Individual</w:t>
    </w:r>
  </w:p>
  <w:p w14:paraId="4C1CF250" w14:textId="77777777" w:rsidR="001B5368" w:rsidRDefault="001B5368" w:rsidP="002344B8">
    <w:pPr>
      <w:widowControl w:val="0"/>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B377B" w14:textId="2E1BF479" w:rsidR="001B5368" w:rsidRPr="002344B8" w:rsidRDefault="001B5368" w:rsidP="002344B8">
    <w:pPr>
      <w:widowControl w:val="0"/>
      <w:jc w:val="right"/>
      <w:rPr>
        <w:rFonts w:ascii="Century Schoolbook" w:hAnsi="Century Schoolbook"/>
        <w:b/>
      </w:rPr>
    </w:pPr>
    <w:r>
      <w:rPr>
        <w:rFonts w:ascii="Century Schoolbook" w:hAnsi="Century Schoolbook"/>
        <w:b/>
      </w:rPr>
      <w:t>9.2.3</w:t>
    </w:r>
    <w:r w:rsidRPr="002344B8">
      <w:rPr>
        <w:rFonts w:ascii="Century Schoolbook" w:hAnsi="Century Schoolbook"/>
        <w:b/>
      </w:rPr>
      <w:t xml:space="preserve">  </w:t>
    </w:r>
    <w:r>
      <w:rPr>
        <w:rFonts w:ascii="Century Schoolbook" w:hAnsi="Century Schoolbook"/>
        <w:b/>
      </w:rPr>
      <w:t xml:space="preserve"> Hostile or Abusive Work Environment</w:t>
    </w:r>
  </w:p>
  <w:p w14:paraId="4D6C4685" w14:textId="77777777" w:rsidR="001B5368" w:rsidRDefault="001B5368" w:rsidP="002344B8">
    <w:pPr>
      <w:widowControl w:val="0"/>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8C423" w14:textId="100A3E2D" w:rsidR="001B5368" w:rsidRPr="002344B8" w:rsidRDefault="001B5368" w:rsidP="002344B8">
    <w:pPr>
      <w:widowControl w:val="0"/>
      <w:jc w:val="right"/>
      <w:rPr>
        <w:rFonts w:ascii="Century Schoolbook" w:hAnsi="Century Schoolbook"/>
        <w:b/>
      </w:rPr>
    </w:pPr>
    <w:r>
      <w:rPr>
        <w:rFonts w:ascii="Century Schoolbook" w:hAnsi="Century Schoolbook"/>
        <w:b/>
      </w:rPr>
      <w:t>9.2.4</w:t>
    </w:r>
    <w:r w:rsidRPr="002344B8">
      <w:rPr>
        <w:rFonts w:ascii="Century Schoolbook" w:hAnsi="Century Schoolbook"/>
        <w:b/>
      </w:rPr>
      <w:t xml:space="preserve">  </w:t>
    </w:r>
    <w:r>
      <w:rPr>
        <w:rFonts w:ascii="Century Schoolbook" w:hAnsi="Century Schoolbook"/>
        <w:b/>
      </w:rPr>
      <w:t xml:space="preserve"> Constructive Discharge</w:t>
    </w:r>
  </w:p>
  <w:p w14:paraId="1839595F" w14:textId="77777777" w:rsidR="001B5368" w:rsidRDefault="001B5368" w:rsidP="002344B8">
    <w:pPr>
      <w:widowControl w:val="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9B09F" w14:textId="2A424AB8" w:rsidR="001B5368" w:rsidRPr="002344B8" w:rsidRDefault="001B5368" w:rsidP="002344B8">
    <w:pPr>
      <w:widowControl w:val="0"/>
      <w:jc w:val="right"/>
      <w:rPr>
        <w:rFonts w:ascii="Century Schoolbook" w:hAnsi="Century Schoolbook"/>
        <w:b/>
      </w:rPr>
    </w:pPr>
    <w:r>
      <w:rPr>
        <w:rFonts w:ascii="Century Schoolbook" w:hAnsi="Century Schoolbook"/>
        <w:b/>
      </w:rPr>
      <w:t>9.3.1</w:t>
    </w:r>
    <w:r w:rsidRPr="002344B8">
      <w:rPr>
        <w:rFonts w:ascii="Century Schoolbook" w:hAnsi="Century Schoolbook"/>
        <w:b/>
      </w:rPr>
      <w:t xml:space="preserve">  </w:t>
    </w:r>
    <w:r>
      <w:rPr>
        <w:rFonts w:ascii="Century Schoolbook" w:hAnsi="Century Schoolbook"/>
        <w:b/>
      </w:rPr>
      <w:t xml:space="preserve"> Direct Threat</w:t>
    </w:r>
  </w:p>
  <w:p w14:paraId="0F79943D" w14:textId="77777777" w:rsidR="001B5368" w:rsidRDefault="001B5368" w:rsidP="002344B8">
    <w:pPr>
      <w:widowControl w:val="0"/>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293EB" w14:textId="7CF8A835" w:rsidR="001B5368" w:rsidRPr="002344B8" w:rsidRDefault="001B5368" w:rsidP="002344B8">
    <w:pPr>
      <w:widowControl w:val="0"/>
      <w:jc w:val="right"/>
      <w:rPr>
        <w:rFonts w:ascii="Century Schoolbook" w:hAnsi="Century Schoolbook"/>
        <w:b/>
      </w:rPr>
    </w:pPr>
    <w:r>
      <w:rPr>
        <w:rFonts w:ascii="Century Schoolbook" w:hAnsi="Century Schoolbook"/>
        <w:b/>
      </w:rPr>
      <w:t>9.4.1</w:t>
    </w:r>
    <w:r w:rsidRPr="002344B8">
      <w:rPr>
        <w:rFonts w:ascii="Century Schoolbook" w:hAnsi="Century Schoolbook"/>
        <w:b/>
      </w:rPr>
      <w:t xml:space="preserve">  </w:t>
    </w:r>
    <w:r>
      <w:rPr>
        <w:rFonts w:ascii="Century Schoolbook" w:hAnsi="Century Schoolbook"/>
        <w:b/>
      </w:rPr>
      <w:t xml:space="preserve"> Compensatory Damages – General Instruction</w:t>
    </w:r>
  </w:p>
  <w:p w14:paraId="71F1507F" w14:textId="77777777" w:rsidR="001B5368" w:rsidRDefault="001B5368" w:rsidP="002344B8">
    <w:pPr>
      <w:widowControl w:val="0"/>
      <w:jc w:val="righ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C21CA" w14:textId="22584C5E" w:rsidR="001B5368" w:rsidRPr="002344B8" w:rsidRDefault="001B5368" w:rsidP="002344B8">
    <w:pPr>
      <w:widowControl w:val="0"/>
      <w:jc w:val="right"/>
      <w:rPr>
        <w:rFonts w:ascii="Century Schoolbook" w:hAnsi="Century Schoolbook"/>
        <w:b/>
      </w:rPr>
    </w:pPr>
    <w:r>
      <w:rPr>
        <w:rFonts w:ascii="Century Schoolbook" w:hAnsi="Century Schoolbook"/>
        <w:b/>
      </w:rPr>
      <w:t>9.4.2</w:t>
    </w:r>
    <w:r w:rsidRPr="002344B8">
      <w:rPr>
        <w:rFonts w:ascii="Century Schoolbook" w:hAnsi="Century Schoolbook"/>
        <w:b/>
      </w:rPr>
      <w:t xml:space="preserve">  </w:t>
    </w:r>
    <w:r>
      <w:rPr>
        <w:rFonts w:ascii="Century Schoolbook" w:hAnsi="Century Schoolbook"/>
        <w:b/>
      </w:rPr>
      <w:t xml:space="preserve"> Punitive Damages</w:t>
    </w:r>
  </w:p>
  <w:p w14:paraId="53F900F2" w14:textId="77777777" w:rsidR="001B5368" w:rsidRDefault="001B5368" w:rsidP="002344B8">
    <w:pPr>
      <w:widowControl w:val="0"/>
      <w:jc w:val="righ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370AD" w14:textId="60076F64" w:rsidR="001B5368" w:rsidRPr="002344B8" w:rsidRDefault="001B5368" w:rsidP="002344B8">
    <w:pPr>
      <w:widowControl w:val="0"/>
      <w:jc w:val="right"/>
      <w:rPr>
        <w:rFonts w:ascii="Century Schoolbook" w:hAnsi="Century Schoolbook"/>
        <w:b/>
      </w:rPr>
    </w:pPr>
    <w:r>
      <w:rPr>
        <w:rFonts w:ascii="Century Schoolbook" w:hAnsi="Century Schoolbook"/>
        <w:b/>
      </w:rPr>
      <w:t>9.4.3</w:t>
    </w:r>
    <w:r w:rsidRPr="002344B8">
      <w:rPr>
        <w:rFonts w:ascii="Century Schoolbook" w:hAnsi="Century Schoolbook"/>
        <w:b/>
      </w:rPr>
      <w:t xml:space="preserve">  </w:t>
    </w:r>
    <w:r>
      <w:rPr>
        <w:rFonts w:ascii="Century Schoolbook" w:hAnsi="Century Schoolbook"/>
        <w:b/>
      </w:rPr>
      <w:t xml:space="preserve"> Back Pay – For Advisory or Stipulated Jury</w:t>
    </w:r>
  </w:p>
  <w:p w14:paraId="1D4652A6" w14:textId="77777777" w:rsidR="001B5368" w:rsidRDefault="001B5368" w:rsidP="002344B8">
    <w:pPr>
      <w:widowControl w:val="0"/>
      <w:jc w:val="righ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043A9" w14:textId="2F1DA22C" w:rsidR="001B5368" w:rsidRPr="002344B8" w:rsidRDefault="001B5368" w:rsidP="002344B8">
    <w:pPr>
      <w:widowControl w:val="0"/>
      <w:jc w:val="right"/>
      <w:rPr>
        <w:rFonts w:ascii="Century Schoolbook" w:hAnsi="Century Schoolbook"/>
        <w:b/>
      </w:rPr>
    </w:pPr>
    <w:r>
      <w:rPr>
        <w:rFonts w:ascii="Century Schoolbook" w:hAnsi="Century Schoolbook"/>
        <w:b/>
      </w:rPr>
      <w:t>9.4.4</w:t>
    </w:r>
    <w:r w:rsidRPr="002344B8">
      <w:rPr>
        <w:rFonts w:ascii="Century Schoolbook" w:hAnsi="Century Schoolbook"/>
        <w:b/>
      </w:rPr>
      <w:t xml:space="preserve">  </w:t>
    </w:r>
    <w:r>
      <w:rPr>
        <w:rFonts w:ascii="Century Schoolbook" w:hAnsi="Century Schoolbook"/>
        <w:b/>
      </w:rPr>
      <w:t xml:space="preserve"> Front Pay – For Advisory or Stipulated Jury</w:t>
    </w:r>
  </w:p>
  <w:p w14:paraId="5D307C24" w14:textId="77777777" w:rsidR="001B5368" w:rsidRDefault="001B5368" w:rsidP="002344B8">
    <w:pPr>
      <w:widowControl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CB8F3" w14:textId="77777777" w:rsidR="001B5368" w:rsidRDefault="001B5368">
    <w:pPr>
      <w:widowControl w:val="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D0302" w14:textId="1060FE9C" w:rsidR="001B5368" w:rsidRPr="002344B8" w:rsidRDefault="001B5368" w:rsidP="002344B8">
    <w:pPr>
      <w:widowControl w:val="0"/>
      <w:jc w:val="right"/>
      <w:rPr>
        <w:rFonts w:ascii="Century Schoolbook" w:hAnsi="Century Schoolbook"/>
        <w:b/>
      </w:rPr>
    </w:pPr>
    <w:r>
      <w:rPr>
        <w:rFonts w:ascii="Century Schoolbook" w:hAnsi="Century Schoolbook"/>
        <w:b/>
      </w:rPr>
      <w:t>9.4.5</w:t>
    </w:r>
    <w:r w:rsidRPr="002344B8">
      <w:rPr>
        <w:rFonts w:ascii="Century Schoolbook" w:hAnsi="Century Schoolbook"/>
        <w:b/>
      </w:rPr>
      <w:t xml:space="preserve">  </w:t>
    </w:r>
    <w:r>
      <w:rPr>
        <w:rFonts w:ascii="Century Schoolbook" w:hAnsi="Century Schoolbook"/>
        <w:b/>
      </w:rPr>
      <w:t xml:space="preserve"> Nominal Damages</w:t>
    </w:r>
  </w:p>
  <w:p w14:paraId="62493552" w14:textId="77777777" w:rsidR="001B5368" w:rsidRDefault="001B5368" w:rsidP="002344B8">
    <w:pPr>
      <w:widowControl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F50A2" w14:textId="77777777" w:rsidR="001B5368" w:rsidRPr="002344B8" w:rsidRDefault="001B5368" w:rsidP="002344B8">
    <w:pPr>
      <w:widowControl w:val="0"/>
      <w:jc w:val="right"/>
      <w:rPr>
        <w:rFonts w:ascii="Century Schoolbook" w:hAnsi="Century Schoolbook"/>
        <w:b/>
      </w:rPr>
    </w:pPr>
    <w:r w:rsidRPr="002344B8">
      <w:rPr>
        <w:rFonts w:ascii="Century Schoolbook" w:hAnsi="Century Schoolbook"/>
        <w:b/>
      </w:rPr>
      <w:t>9.0   ADA Employment Claims – Introductory Instruction</w:t>
    </w:r>
  </w:p>
  <w:p w14:paraId="3B97C2EB" w14:textId="77777777" w:rsidR="001B5368" w:rsidRDefault="001B5368" w:rsidP="002344B8">
    <w:pPr>
      <w:widowControl w:val="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DC7B9" w14:textId="77777777" w:rsidR="001B5368" w:rsidRPr="002344B8" w:rsidRDefault="001B5368" w:rsidP="002344B8">
    <w:pPr>
      <w:widowControl w:val="0"/>
      <w:jc w:val="right"/>
      <w:rPr>
        <w:rFonts w:ascii="Century Schoolbook" w:hAnsi="Century Schoolbook"/>
        <w:b/>
      </w:rPr>
    </w:pPr>
    <w:r>
      <w:rPr>
        <w:rFonts w:ascii="Century Schoolbook" w:hAnsi="Century Schoolbook"/>
        <w:b/>
      </w:rPr>
      <w:t>9.1.1</w:t>
    </w:r>
    <w:r w:rsidRPr="002344B8">
      <w:rPr>
        <w:rFonts w:ascii="Century Schoolbook" w:hAnsi="Century Schoolbook"/>
        <w:b/>
      </w:rPr>
      <w:t xml:space="preserve">   </w:t>
    </w:r>
    <w:r>
      <w:rPr>
        <w:rFonts w:ascii="Century Schoolbook" w:hAnsi="Century Schoolbook"/>
        <w:b/>
      </w:rPr>
      <w:t>Disparate Treatment – Mixed-Motive</w:t>
    </w:r>
  </w:p>
  <w:p w14:paraId="07E3C5C6" w14:textId="77777777" w:rsidR="001B5368" w:rsidRDefault="001B5368" w:rsidP="002344B8">
    <w:pPr>
      <w:widowControl w:val="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475FB" w14:textId="6DC2EF2F" w:rsidR="001B5368" w:rsidRPr="002344B8" w:rsidRDefault="001B5368" w:rsidP="002344B8">
    <w:pPr>
      <w:widowControl w:val="0"/>
      <w:jc w:val="right"/>
      <w:rPr>
        <w:rFonts w:ascii="Century Schoolbook" w:hAnsi="Century Schoolbook"/>
        <w:b/>
      </w:rPr>
    </w:pPr>
    <w:r>
      <w:rPr>
        <w:rFonts w:ascii="Century Schoolbook" w:hAnsi="Century Schoolbook"/>
        <w:b/>
      </w:rPr>
      <w:t>9.1.2</w:t>
    </w:r>
    <w:r w:rsidRPr="002344B8">
      <w:rPr>
        <w:rFonts w:ascii="Century Schoolbook" w:hAnsi="Century Schoolbook"/>
        <w:b/>
      </w:rPr>
      <w:t xml:space="preserve">   </w:t>
    </w:r>
    <w:r>
      <w:rPr>
        <w:rFonts w:ascii="Century Schoolbook" w:hAnsi="Century Schoolbook"/>
        <w:b/>
      </w:rPr>
      <w:t>Disparate Treatment – Pretext</w:t>
    </w:r>
  </w:p>
  <w:p w14:paraId="1C7EF720" w14:textId="77777777" w:rsidR="001B5368" w:rsidRDefault="001B5368" w:rsidP="002344B8">
    <w:pPr>
      <w:widowControl w:val="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AE573" w14:textId="646ADDC4" w:rsidR="001B5368" w:rsidRPr="002344B8" w:rsidRDefault="001B5368" w:rsidP="002344B8">
    <w:pPr>
      <w:widowControl w:val="0"/>
      <w:jc w:val="right"/>
      <w:rPr>
        <w:rFonts w:ascii="Century Schoolbook" w:hAnsi="Century Schoolbook"/>
        <w:b/>
      </w:rPr>
    </w:pPr>
    <w:r>
      <w:rPr>
        <w:rFonts w:ascii="Century Schoolbook" w:hAnsi="Century Schoolbook"/>
        <w:b/>
      </w:rPr>
      <w:t>9.1.3</w:t>
    </w:r>
    <w:r w:rsidRPr="002344B8">
      <w:rPr>
        <w:rFonts w:ascii="Century Schoolbook" w:hAnsi="Century Schoolbook"/>
        <w:b/>
      </w:rPr>
      <w:t xml:space="preserve">   </w:t>
    </w:r>
    <w:r>
      <w:rPr>
        <w:rFonts w:ascii="Century Schoolbook" w:hAnsi="Century Schoolbook"/>
        <w:b/>
      </w:rPr>
      <w:t>Reasonable Accommodation</w:t>
    </w:r>
  </w:p>
  <w:p w14:paraId="03C12534" w14:textId="77777777" w:rsidR="001B5368" w:rsidRDefault="001B5368" w:rsidP="002344B8">
    <w:pPr>
      <w:widowControl w:val="0"/>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73B51" w14:textId="3D00FC9C" w:rsidR="001B5368" w:rsidRPr="002344B8" w:rsidRDefault="001B5368" w:rsidP="002344B8">
    <w:pPr>
      <w:widowControl w:val="0"/>
      <w:jc w:val="right"/>
      <w:rPr>
        <w:rFonts w:ascii="Century Schoolbook" w:hAnsi="Century Schoolbook"/>
        <w:b/>
      </w:rPr>
    </w:pPr>
    <w:r>
      <w:rPr>
        <w:rFonts w:ascii="Century Schoolbook" w:hAnsi="Century Schoolbook"/>
        <w:b/>
      </w:rPr>
      <w:t>9.1.4</w:t>
    </w:r>
    <w:r w:rsidRPr="002344B8">
      <w:rPr>
        <w:rFonts w:ascii="Century Schoolbook" w:hAnsi="Century Schoolbook"/>
        <w:b/>
      </w:rPr>
      <w:t xml:space="preserve">  </w:t>
    </w:r>
    <w:r>
      <w:rPr>
        <w:rFonts w:ascii="Century Schoolbook" w:hAnsi="Century Schoolbook"/>
        <w:b/>
      </w:rPr>
      <w:t xml:space="preserve"> Harassment – Hostile Work Environment –Tangible Employment Action</w:t>
    </w:r>
  </w:p>
  <w:p w14:paraId="65AB6824" w14:textId="77777777" w:rsidR="001B5368" w:rsidRDefault="001B5368" w:rsidP="002344B8">
    <w:pPr>
      <w:widowControl w:val="0"/>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E2221" w14:textId="77777777" w:rsidR="001B5368" w:rsidRPr="002344B8" w:rsidRDefault="001B5368" w:rsidP="002344B8">
    <w:pPr>
      <w:widowControl w:val="0"/>
      <w:jc w:val="right"/>
      <w:rPr>
        <w:rFonts w:ascii="Century Schoolbook" w:hAnsi="Century Schoolbook"/>
        <w:b/>
      </w:rPr>
    </w:pPr>
    <w:r>
      <w:rPr>
        <w:rFonts w:ascii="Century Schoolbook" w:hAnsi="Century Schoolbook"/>
        <w:b/>
      </w:rPr>
      <w:t>9.1.5</w:t>
    </w:r>
    <w:r w:rsidRPr="002344B8">
      <w:rPr>
        <w:rFonts w:ascii="Century Schoolbook" w:hAnsi="Century Schoolbook"/>
        <w:b/>
      </w:rPr>
      <w:t xml:space="preserve">  </w:t>
    </w:r>
    <w:r>
      <w:rPr>
        <w:rFonts w:ascii="Century Schoolbook" w:hAnsi="Century Schoolbook"/>
        <w:b/>
      </w:rPr>
      <w:t xml:space="preserve"> Harassment – Hostile Work Environment – No Tangible Employment Action</w:t>
    </w:r>
  </w:p>
  <w:p w14:paraId="615FF6C5" w14:textId="77777777" w:rsidR="001B5368" w:rsidRDefault="001B5368" w:rsidP="002344B8">
    <w:pPr>
      <w:widowControl w:val="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40976" w14:textId="38F64FBB" w:rsidR="001B5368" w:rsidRPr="002344B8" w:rsidRDefault="001B5368" w:rsidP="002344B8">
    <w:pPr>
      <w:widowControl w:val="0"/>
      <w:jc w:val="right"/>
      <w:rPr>
        <w:rFonts w:ascii="Century Schoolbook" w:hAnsi="Century Schoolbook"/>
        <w:b/>
      </w:rPr>
    </w:pPr>
    <w:r>
      <w:rPr>
        <w:rFonts w:ascii="Century Schoolbook" w:hAnsi="Century Schoolbook"/>
        <w:b/>
      </w:rPr>
      <w:t>9.1.6</w:t>
    </w:r>
    <w:r w:rsidRPr="002344B8">
      <w:rPr>
        <w:rFonts w:ascii="Century Schoolbook" w:hAnsi="Century Schoolbook"/>
        <w:b/>
      </w:rPr>
      <w:t xml:space="preserve">  </w:t>
    </w:r>
    <w:r>
      <w:rPr>
        <w:rFonts w:ascii="Century Schoolbook" w:hAnsi="Century Schoolbook"/>
        <w:b/>
      </w:rPr>
      <w:t xml:space="preserve"> Disparate Impact</w:t>
    </w:r>
  </w:p>
  <w:p w14:paraId="638BC9A9" w14:textId="77777777" w:rsidR="001B5368" w:rsidRDefault="001B5368" w:rsidP="002344B8">
    <w:pPr>
      <w:widowControl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A46BFF"/>
    <w:multiLevelType w:val="hybridMultilevel"/>
    <w:tmpl w:val="B35A2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76476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removePersonalInformation/>
  <w:removeDateAndTime/>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07"/>
    <w:rsid w:val="00000374"/>
    <w:rsid w:val="00000E19"/>
    <w:rsid w:val="00003D78"/>
    <w:rsid w:val="0000468C"/>
    <w:rsid w:val="00005DA2"/>
    <w:rsid w:val="00025D2B"/>
    <w:rsid w:val="00027241"/>
    <w:rsid w:val="00027F00"/>
    <w:rsid w:val="00030BAC"/>
    <w:rsid w:val="00031213"/>
    <w:rsid w:val="000317CA"/>
    <w:rsid w:val="00033A7E"/>
    <w:rsid w:val="00041E28"/>
    <w:rsid w:val="00046A11"/>
    <w:rsid w:val="00046CAB"/>
    <w:rsid w:val="00046D1C"/>
    <w:rsid w:val="0005797A"/>
    <w:rsid w:val="00060724"/>
    <w:rsid w:val="00064B75"/>
    <w:rsid w:val="00067387"/>
    <w:rsid w:val="00067DC1"/>
    <w:rsid w:val="000719A4"/>
    <w:rsid w:val="00073377"/>
    <w:rsid w:val="0007463B"/>
    <w:rsid w:val="00076C99"/>
    <w:rsid w:val="00080014"/>
    <w:rsid w:val="000807DC"/>
    <w:rsid w:val="0008151B"/>
    <w:rsid w:val="00082A7D"/>
    <w:rsid w:val="00090039"/>
    <w:rsid w:val="00096DEB"/>
    <w:rsid w:val="000A2A37"/>
    <w:rsid w:val="000A5E37"/>
    <w:rsid w:val="000A7F01"/>
    <w:rsid w:val="000B0294"/>
    <w:rsid w:val="000B298A"/>
    <w:rsid w:val="000C24E8"/>
    <w:rsid w:val="000D2DC6"/>
    <w:rsid w:val="000D3A88"/>
    <w:rsid w:val="000D46AD"/>
    <w:rsid w:val="000E156E"/>
    <w:rsid w:val="000E1F36"/>
    <w:rsid w:val="000E46D2"/>
    <w:rsid w:val="000E50BE"/>
    <w:rsid w:val="000E5487"/>
    <w:rsid w:val="000E6E1A"/>
    <w:rsid w:val="000F3362"/>
    <w:rsid w:val="000F44CA"/>
    <w:rsid w:val="000F5B88"/>
    <w:rsid w:val="00113917"/>
    <w:rsid w:val="00116277"/>
    <w:rsid w:val="00121FB4"/>
    <w:rsid w:val="001220F0"/>
    <w:rsid w:val="001265C7"/>
    <w:rsid w:val="00127E94"/>
    <w:rsid w:val="00132CA5"/>
    <w:rsid w:val="00134CA3"/>
    <w:rsid w:val="0013527C"/>
    <w:rsid w:val="0013796A"/>
    <w:rsid w:val="0014510E"/>
    <w:rsid w:val="00150C3A"/>
    <w:rsid w:val="00152C52"/>
    <w:rsid w:val="00155144"/>
    <w:rsid w:val="0016425D"/>
    <w:rsid w:val="00165273"/>
    <w:rsid w:val="0016600F"/>
    <w:rsid w:val="001711D1"/>
    <w:rsid w:val="00171F26"/>
    <w:rsid w:val="00172C99"/>
    <w:rsid w:val="00196527"/>
    <w:rsid w:val="001A0D98"/>
    <w:rsid w:val="001A5237"/>
    <w:rsid w:val="001B5368"/>
    <w:rsid w:val="001B592F"/>
    <w:rsid w:val="001B6457"/>
    <w:rsid w:val="001C4433"/>
    <w:rsid w:val="001D0036"/>
    <w:rsid w:val="001D19F2"/>
    <w:rsid w:val="001D37FD"/>
    <w:rsid w:val="001D3869"/>
    <w:rsid w:val="001D6BF6"/>
    <w:rsid w:val="001E302D"/>
    <w:rsid w:val="001E40BC"/>
    <w:rsid w:val="001F35FE"/>
    <w:rsid w:val="00206AD9"/>
    <w:rsid w:val="00206E3A"/>
    <w:rsid w:val="00210946"/>
    <w:rsid w:val="0021662B"/>
    <w:rsid w:val="00221318"/>
    <w:rsid w:val="0022213C"/>
    <w:rsid w:val="00225FD1"/>
    <w:rsid w:val="002302F9"/>
    <w:rsid w:val="002344B8"/>
    <w:rsid w:val="002403AA"/>
    <w:rsid w:val="00242D4C"/>
    <w:rsid w:val="0024731F"/>
    <w:rsid w:val="00256878"/>
    <w:rsid w:val="0025725B"/>
    <w:rsid w:val="00260E6F"/>
    <w:rsid w:val="00261C54"/>
    <w:rsid w:val="00263C72"/>
    <w:rsid w:val="00267BC8"/>
    <w:rsid w:val="00271D1A"/>
    <w:rsid w:val="00272950"/>
    <w:rsid w:val="002761BB"/>
    <w:rsid w:val="00277E8C"/>
    <w:rsid w:val="002808C4"/>
    <w:rsid w:val="00282BAE"/>
    <w:rsid w:val="00284595"/>
    <w:rsid w:val="002875B3"/>
    <w:rsid w:val="00290EA0"/>
    <w:rsid w:val="002913C7"/>
    <w:rsid w:val="00293324"/>
    <w:rsid w:val="002947CC"/>
    <w:rsid w:val="00295D9B"/>
    <w:rsid w:val="002A2AD4"/>
    <w:rsid w:val="002A62C5"/>
    <w:rsid w:val="002A7D8C"/>
    <w:rsid w:val="002B0B8B"/>
    <w:rsid w:val="002B1F05"/>
    <w:rsid w:val="002B216C"/>
    <w:rsid w:val="002B30DD"/>
    <w:rsid w:val="002B3BB9"/>
    <w:rsid w:val="002B5943"/>
    <w:rsid w:val="002B6E3A"/>
    <w:rsid w:val="002C0DFB"/>
    <w:rsid w:val="002C0EFC"/>
    <w:rsid w:val="002C43AC"/>
    <w:rsid w:val="002D560A"/>
    <w:rsid w:val="002E086A"/>
    <w:rsid w:val="002E5FFA"/>
    <w:rsid w:val="002E77CE"/>
    <w:rsid w:val="002F3A9C"/>
    <w:rsid w:val="002F488E"/>
    <w:rsid w:val="003053CC"/>
    <w:rsid w:val="00305C98"/>
    <w:rsid w:val="0030774F"/>
    <w:rsid w:val="00311AD7"/>
    <w:rsid w:val="003152C8"/>
    <w:rsid w:val="00316B99"/>
    <w:rsid w:val="003216BE"/>
    <w:rsid w:val="00323D06"/>
    <w:rsid w:val="00323E54"/>
    <w:rsid w:val="00326372"/>
    <w:rsid w:val="00330543"/>
    <w:rsid w:val="00341C6B"/>
    <w:rsid w:val="00341CCE"/>
    <w:rsid w:val="003511F6"/>
    <w:rsid w:val="00351DE7"/>
    <w:rsid w:val="00352902"/>
    <w:rsid w:val="00354346"/>
    <w:rsid w:val="00356E9B"/>
    <w:rsid w:val="003609A4"/>
    <w:rsid w:val="0037050F"/>
    <w:rsid w:val="003714E0"/>
    <w:rsid w:val="00374953"/>
    <w:rsid w:val="003756AE"/>
    <w:rsid w:val="00376B38"/>
    <w:rsid w:val="0037741F"/>
    <w:rsid w:val="00381CFD"/>
    <w:rsid w:val="0038543F"/>
    <w:rsid w:val="00392C7C"/>
    <w:rsid w:val="00394C97"/>
    <w:rsid w:val="0039653D"/>
    <w:rsid w:val="003A0F25"/>
    <w:rsid w:val="003B2C33"/>
    <w:rsid w:val="003B2F90"/>
    <w:rsid w:val="003B4DE8"/>
    <w:rsid w:val="003C3094"/>
    <w:rsid w:val="003C448D"/>
    <w:rsid w:val="003C475B"/>
    <w:rsid w:val="003C643D"/>
    <w:rsid w:val="003C7318"/>
    <w:rsid w:val="003D53A0"/>
    <w:rsid w:val="003D546F"/>
    <w:rsid w:val="003F639E"/>
    <w:rsid w:val="00405520"/>
    <w:rsid w:val="0041367C"/>
    <w:rsid w:val="00416576"/>
    <w:rsid w:val="00417347"/>
    <w:rsid w:val="004242DB"/>
    <w:rsid w:val="004249C7"/>
    <w:rsid w:val="0044000C"/>
    <w:rsid w:val="004415C8"/>
    <w:rsid w:val="00446731"/>
    <w:rsid w:val="004479B8"/>
    <w:rsid w:val="0045496F"/>
    <w:rsid w:val="00456191"/>
    <w:rsid w:val="004567E6"/>
    <w:rsid w:val="004573B0"/>
    <w:rsid w:val="00460487"/>
    <w:rsid w:val="00467A42"/>
    <w:rsid w:val="00470B7A"/>
    <w:rsid w:val="00475A2A"/>
    <w:rsid w:val="0047610E"/>
    <w:rsid w:val="00476BEA"/>
    <w:rsid w:val="00476C17"/>
    <w:rsid w:val="0048089E"/>
    <w:rsid w:val="004842A0"/>
    <w:rsid w:val="0048764F"/>
    <w:rsid w:val="00492FAF"/>
    <w:rsid w:val="00495501"/>
    <w:rsid w:val="004A0F1B"/>
    <w:rsid w:val="004B01FF"/>
    <w:rsid w:val="004B1F30"/>
    <w:rsid w:val="004B3979"/>
    <w:rsid w:val="004B5CBB"/>
    <w:rsid w:val="004B6DC9"/>
    <w:rsid w:val="004C2D9C"/>
    <w:rsid w:val="004C3BF3"/>
    <w:rsid w:val="004D0C46"/>
    <w:rsid w:val="004D43E2"/>
    <w:rsid w:val="004D6549"/>
    <w:rsid w:val="004E0237"/>
    <w:rsid w:val="004E54CB"/>
    <w:rsid w:val="004E6DED"/>
    <w:rsid w:val="004E7C42"/>
    <w:rsid w:val="004F00B5"/>
    <w:rsid w:val="004F23FD"/>
    <w:rsid w:val="004F3F8F"/>
    <w:rsid w:val="004F4C2B"/>
    <w:rsid w:val="004F6EDE"/>
    <w:rsid w:val="00503B37"/>
    <w:rsid w:val="00505F1A"/>
    <w:rsid w:val="00515C5C"/>
    <w:rsid w:val="00515D56"/>
    <w:rsid w:val="005213F3"/>
    <w:rsid w:val="00522610"/>
    <w:rsid w:val="005260AB"/>
    <w:rsid w:val="00526A9A"/>
    <w:rsid w:val="00531457"/>
    <w:rsid w:val="0053520A"/>
    <w:rsid w:val="00536ED9"/>
    <w:rsid w:val="00542067"/>
    <w:rsid w:val="00544652"/>
    <w:rsid w:val="00551057"/>
    <w:rsid w:val="005516D7"/>
    <w:rsid w:val="005520C9"/>
    <w:rsid w:val="005523A0"/>
    <w:rsid w:val="00556DAC"/>
    <w:rsid w:val="00557792"/>
    <w:rsid w:val="00562385"/>
    <w:rsid w:val="00573A4F"/>
    <w:rsid w:val="005761F8"/>
    <w:rsid w:val="005801B9"/>
    <w:rsid w:val="00582ED4"/>
    <w:rsid w:val="005866B2"/>
    <w:rsid w:val="005877A9"/>
    <w:rsid w:val="005903AA"/>
    <w:rsid w:val="005923C7"/>
    <w:rsid w:val="00593AD0"/>
    <w:rsid w:val="005B7F5B"/>
    <w:rsid w:val="005C02FE"/>
    <w:rsid w:val="005C26DD"/>
    <w:rsid w:val="005C5DFD"/>
    <w:rsid w:val="005D0D90"/>
    <w:rsid w:val="005D143E"/>
    <w:rsid w:val="005E4E0B"/>
    <w:rsid w:val="005E6A4C"/>
    <w:rsid w:val="005F08B1"/>
    <w:rsid w:val="005F124E"/>
    <w:rsid w:val="005F4FE3"/>
    <w:rsid w:val="005F5884"/>
    <w:rsid w:val="005F61C4"/>
    <w:rsid w:val="006037DA"/>
    <w:rsid w:val="00603B83"/>
    <w:rsid w:val="00605367"/>
    <w:rsid w:val="0060773C"/>
    <w:rsid w:val="006163F4"/>
    <w:rsid w:val="006172C6"/>
    <w:rsid w:val="006177BB"/>
    <w:rsid w:val="00622880"/>
    <w:rsid w:val="00624246"/>
    <w:rsid w:val="0062461E"/>
    <w:rsid w:val="00626656"/>
    <w:rsid w:val="00627C14"/>
    <w:rsid w:val="00633320"/>
    <w:rsid w:val="00633712"/>
    <w:rsid w:val="0063630C"/>
    <w:rsid w:val="00641985"/>
    <w:rsid w:val="00642DBE"/>
    <w:rsid w:val="00644113"/>
    <w:rsid w:val="0065152E"/>
    <w:rsid w:val="00664F61"/>
    <w:rsid w:val="00666EC9"/>
    <w:rsid w:val="006679F2"/>
    <w:rsid w:val="00675D29"/>
    <w:rsid w:val="006838CD"/>
    <w:rsid w:val="00683D99"/>
    <w:rsid w:val="006850C9"/>
    <w:rsid w:val="00686243"/>
    <w:rsid w:val="006864EF"/>
    <w:rsid w:val="00687118"/>
    <w:rsid w:val="00697172"/>
    <w:rsid w:val="006A242C"/>
    <w:rsid w:val="006A72F9"/>
    <w:rsid w:val="006B72BF"/>
    <w:rsid w:val="006D0073"/>
    <w:rsid w:val="006D431E"/>
    <w:rsid w:val="006E158D"/>
    <w:rsid w:val="006E1AD3"/>
    <w:rsid w:val="006E30C4"/>
    <w:rsid w:val="006E708A"/>
    <w:rsid w:val="006F0368"/>
    <w:rsid w:val="006F2980"/>
    <w:rsid w:val="006F3C7B"/>
    <w:rsid w:val="006F4413"/>
    <w:rsid w:val="006F62AC"/>
    <w:rsid w:val="006F7217"/>
    <w:rsid w:val="00700D88"/>
    <w:rsid w:val="0070144D"/>
    <w:rsid w:val="00707890"/>
    <w:rsid w:val="00711708"/>
    <w:rsid w:val="007260BF"/>
    <w:rsid w:val="007355BA"/>
    <w:rsid w:val="007374D9"/>
    <w:rsid w:val="00743686"/>
    <w:rsid w:val="0074383F"/>
    <w:rsid w:val="00746097"/>
    <w:rsid w:val="00750A1D"/>
    <w:rsid w:val="00752402"/>
    <w:rsid w:val="007543E0"/>
    <w:rsid w:val="00764B50"/>
    <w:rsid w:val="00764BB3"/>
    <w:rsid w:val="00772DDA"/>
    <w:rsid w:val="0077569B"/>
    <w:rsid w:val="00781336"/>
    <w:rsid w:val="00782B9D"/>
    <w:rsid w:val="00783763"/>
    <w:rsid w:val="0078397D"/>
    <w:rsid w:val="00793D9A"/>
    <w:rsid w:val="00794D6D"/>
    <w:rsid w:val="007A0713"/>
    <w:rsid w:val="007A2833"/>
    <w:rsid w:val="007B29D4"/>
    <w:rsid w:val="007B6E5D"/>
    <w:rsid w:val="007C4037"/>
    <w:rsid w:val="007C4535"/>
    <w:rsid w:val="007C61EF"/>
    <w:rsid w:val="007C652D"/>
    <w:rsid w:val="007D018C"/>
    <w:rsid w:val="007D37C3"/>
    <w:rsid w:val="007D52F6"/>
    <w:rsid w:val="007D5AC9"/>
    <w:rsid w:val="007D75C1"/>
    <w:rsid w:val="007E37D0"/>
    <w:rsid w:val="007E4653"/>
    <w:rsid w:val="007E7681"/>
    <w:rsid w:val="007F19E4"/>
    <w:rsid w:val="007F2DA0"/>
    <w:rsid w:val="007F5807"/>
    <w:rsid w:val="007F694B"/>
    <w:rsid w:val="0080080D"/>
    <w:rsid w:val="00800832"/>
    <w:rsid w:val="00800A2F"/>
    <w:rsid w:val="0080115F"/>
    <w:rsid w:val="00801A43"/>
    <w:rsid w:val="0080242D"/>
    <w:rsid w:val="00804D9B"/>
    <w:rsid w:val="00815205"/>
    <w:rsid w:val="00816472"/>
    <w:rsid w:val="00816FE8"/>
    <w:rsid w:val="00831778"/>
    <w:rsid w:val="00831E21"/>
    <w:rsid w:val="00832A04"/>
    <w:rsid w:val="00837258"/>
    <w:rsid w:val="008400C6"/>
    <w:rsid w:val="00841155"/>
    <w:rsid w:val="0085190E"/>
    <w:rsid w:val="008525B5"/>
    <w:rsid w:val="008539D8"/>
    <w:rsid w:val="00857965"/>
    <w:rsid w:val="00862F6F"/>
    <w:rsid w:val="0086550F"/>
    <w:rsid w:val="00872085"/>
    <w:rsid w:val="008736F0"/>
    <w:rsid w:val="00874B8C"/>
    <w:rsid w:val="00875AB4"/>
    <w:rsid w:val="00883EFA"/>
    <w:rsid w:val="0089348F"/>
    <w:rsid w:val="00897557"/>
    <w:rsid w:val="008A0285"/>
    <w:rsid w:val="008A18C8"/>
    <w:rsid w:val="008A21BF"/>
    <w:rsid w:val="008A35C2"/>
    <w:rsid w:val="008A3A3A"/>
    <w:rsid w:val="008A3EE1"/>
    <w:rsid w:val="008B157D"/>
    <w:rsid w:val="008B1B37"/>
    <w:rsid w:val="008B2676"/>
    <w:rsid w:val="008B4D10"/>
    <w:rsid w:val="008B57DC"/>
    <w:rsid w:val="008C06A3"/>
    <w:rsid w:val="008C1C00"/>
    <w:rsid w:val="008C257C"/>
    <w:rsid w:val="008C4389"/>
    <w:rsid w:val="008D2CA4"/>
    <w:rsid w:val="008D67C0"/>
    <w:rsid w:val="008E0515"/>
    <w:rsid w:val="008E3F94"/>
    <w:rsid w:val="008E6BC3"/>
    <w:rsid w:val="008E7805"/>
    <w:rsid w:val="008E7A8D"/>
    <w:rsid w:val="008F2841"/>
    <w:rsid w:val="008F5332"/>
    <w:rsid w:val="00901121"/>
    <w:rsid w:val="00902E44"/>
    <w:rsid w:val="009079D0"/>
    <w:rsid w:val="00920F48"/>
    <w:rsid w:val="009253B5"/>
    <w:rsid w:val="009277E0"/>
    <w:rsid w:val="00930362"/>
    <w:rsid w:val="00931CC7"/>
    <w:rsid w:val="009348B7"/>
    <w:rsid w:val="009360B9"/>
    <w:rsid w:val="00936FDC"/>
    <w:rsid w:val="00942007"/>
    <w:rsid w:val="00942492"/>
    <w:rsid w:val="00943CE5"/>
    <w:rsid w:val="0094429A"/>
    <w:rsid w:val="00947002"/>
    <w:rsid w:val="00955DE4"/>
    <w:rsid w:val="00975F41"/>
    <w:rsid w:val="00976590"/>
    <w:rsid w:val="00977830"/>
    <w:rsid w:val="00982FFF"/>
    <w:rsid w:val="00987307"/>
    <w:rsid w:val="00996099"/>
    <w:rsid w:val="00996CA9"/>
    <w:rsid w:val="009A138B"/>
    <w:rsid w:val="009B048D"/>
    <w:rsid w:val="009B45A2"/>
    <w:rsid w:val="009B4A92"/>
    <w:rsid w:val="009B5BD9"/>
    <w:rsid w:val="009C0250"/>
    <w:rsid w:val="009C2642"/>
    <w:rsid w:val="009C3757"/>
    <w:rsid w:val="009C51D9"/>
    <w:rsid w:val="009D10A2"/>
    <w:rsid w:val="009E2107"/>
    <w:rsid w:val="009F4E7F"/>
    <w:rsid w:val="009F5F1C"/>
    <w:rsid w:val="009F6B5F"/>
    <w:rsid w:val="00A12019"/>
    <w:rsid w:val="00A1203B"/>
    <w:rsid w:val="00A13AED"/>
    <w:rsid w:val="00A13BA4"/>
    <w:rsid w:val="00A13C24"/>
    <w:rsid w:val="00A173AE"/>
    <w:rsid w:val="00A24A7F"/>
    <w:rsid w:val="00A258AC"/>
    <w:rsid w:val="00A26030"/>
    <w:rsid w:val="00A36A16"/>
    <w:rsid w:val="00A36C7B"/>
    <w:rsid w:val="00A4237A"/>
    <w:rsid w:val="00A43B4F"/>
    <w:rsid w:val="00A45F32"/>
    <w:rsid w:val="00A52D6C"/>
    <w:rsid w:val="00A5569D"/>
    <w:rsid w:val="00A63554"/>
    <w:rsid w:val="00A6539F"/>
    <w:rsid w:val="00A65819"/>
    <w:rsid w:val="00A6589C"/>
    <w:rsid w:val="00A7223C"/>
    <w:rsid w:val="00A73DF0"/>
    <w:rsid w:val="00A74BA4"/>
    <w:rsid w:val="00A761EE"/>
    <w:rsid w:val="00A802F1"/>
    <w:rsid w:val="00A81C4C"/>
    <w:rsid w:val="00A83188"/>
    <w:rsid w:val="00A96E2E"/>
    <w:rsid w:val="00AA01C2"/>
    <w:rsid w:val="00AB2D1D"/>
    <w:rsid w:val="00AB517D"/>
    <w:rsid w:val="00AB6179"/>
    <w:rsid w:val="00AC4BAC"/>
    <w:rsid w:val="00AC5DD8"/>
    <w:rsid w:val="00AD1156"/>
    <w:rsid w:val="00AD78EB"/>
    <w:rsid w:val="00AE21FE"/>
    <w:rsid w:val="00AE38A8"/>
    <w:rsid w:val="00AE4511"/>
    <w:rsid w:val="00AE5C4F"/>
    <w:rsid w:val="00AE62A4"/>
    <w:rsid w:val="00AF1DA6"/>
    <w:rsid w:val="00AF3759"/>
    <w:rsid w:val="00AF5C49"/>
    <w:rsid w:val="00B01669"/>
    <w:rsid w:val="00B0525D"/>
    <w:rsid w:val="00B10726"/>
    <w:rsid w:val="00B10F10"/>
    <w:rsid w:val="00B1115C"/>
    <w:rsid w:val="00B12C46"/>
    <w:rsid w:val="00B14B80"/>
    <w:rsid w:val="00B21992"/>
    <w:rsid w:val="00B23BC7"/>
    <w:rsid w:val="00B24111"/>
    <w:rsid w:val="00B25B82"/>
    <w:rsid w:val="00B31163"/>
    <w:rsid w:val="00B355C8"/>
    <w:rsid w:val="00B36F5E"/>
    <w:rsid w:val="00B372CB"/>
    <w:rsid w:val="00B47A5C"/>
    <w:rsid w:val="00B52C24"/>
    <w:rsid w:val="00B54DB8"/>
    <w:rsid w:val="00B55CF8"/>
    <w:rsid w:val="00B5689F"/>
    <w:rsid w:val="00B635FA"/>
    <w:rsid w:val="00B6635E"/>
    <w:rsid w:val="00B6687B"/>
    <w:rsid w:val="00B71C5A"/>
    <w:rsid w:val="00B727CB"/>
    <w:rsid w:val="00B738B0"/>
    <w:rsid w:val="00B74612"/>
    <w:rsid w:val="00B75135"/>
    <w:rsid w:val="00B77B64"/>
    <w:rsid w:val="00B827A9"/>
    <w:rsid w:val="00B970F7"/>
    <w:rsid w:val="00B979AC"/>
    <w:rsid w:val="00B97D4A"/>
    <w:rsid w:val="00BA0ED8"/>
    <w:rsid w:val="00BA1700"/>
    <w:rsid w:val="00BA25A8"/>
    <w:rsid w:val="00BA5500"/>
    <w:rsid w:val="00BA63A2"/>
    <w:rsid w:val="00BA75B7"/>
    <w:rsid w:val="00BB0CA3"/>
    <w:rsid w:val="00BB40CC"/>
    <w:rsid w:val="00BB4CF0"/>
    <w:rsid w:val="00BC1326"/>
    <w:rsid w:val="00BC1B70"/>
    <w:rsid w:val="00BC445C"/>
    <w:rsid w:val="00BD0205"/>
    <w:rsid w:val="00BD4CB2"/>
    <w:rsid w:val="00BD58AB"/>
    <w:rsid w:val="00BD646E"/>
    <w:rsid w:val="00BD6D44"/>
    <w:rsid w:val="00BE3150"/>
    <w:rsid w:val="00BE705F"/>
    <w:rsid w:val="00BF125D"/>
    <w:rsid w:val="00BF5A21"/>
    <w:rsid w:val="00C065D3"/>
    <w:rsid w:val="00C13478"/>
    <w:rsid w:val="00C141E4"/>
    <w:rsid w:val="00C15D1C"/>
    <w:rsid w:val="00C16332"/>
    <w:rsid w:val="00C16F0F"/>
    <w:rsid w:val="00C3069E"/>
    <w:rsid w:val="00C3628F"/>
    <w:rsid w:val="00C40412"/>
    <w:rsid w:val="00C47354"/>
    <w:rsid w:val="00C60FEB"/>
    <w:rsid w:val="00C612C3"/>
    <w:rsid w:val="00C63124"/>
    <w:rsid w:val="00C6476E"/>
    <w:rsid w:val="00C75410"/>
    <w:rsid w:val="00C76DAD"/>
    <w:rsid w:val="00C8179D"/>
    <w:rsid w:val="00C824A4"/>
    <w:rsid w:val="00C82AFB"/>
    <w:rsid w:val="00C83D53"/>
    <w:rsid w:val="00C84775"/>
    <w:rsid w:val="00C910D7"/>
    <w:rsid w:val="00C912EE"/>
    <w:rsid w:val="00C9523C"/>
    <w:rsid w:val="00C97A26"/>
    <w:rsid w:val="00CA233A"/>
    <w:rsid w:val="00CB09C1"/>
    <w:rsid w:val="00CC261F"/>
    <w:rsid w:val="00CC6AF8"/>
    <w:rsid w:val="00CD0516"/>
    <w:rsid w:val="00CD1D39"/>
    <w:rsid w:val="00CD2631"/>
    <w:rsid w:val="00CD4203"/>
    <w:rsid w:val="00CD7BE3"/>
    <w:rsid w:val="00CE4333"/>
    <w:rsid w:val="00CF4838"/>
    <w:rsid w:val="00D05675"/>
    <w:rsid w:val="00D07FD7"/>
    <w:rsid w:val="00D10421"/>
    <w:rsid w:val="00D12BE6"/>
    <w:rsid w:val="00D1434C"/>
    <w:rsid w:val="00D17325"/>
    <w:rsid w:val="00D23936"/>
    <w:rsid w:val="00D2466D"/>
    <w:rsid w:val="00D256B2"/>
    <w:rsid w:val="00D3348E"/>
    <w:rsid w:val="00D35ACD"/>
    <w:rsid w:val="00D37394"/>
    <w:rsid w:val="00D4002A"/>
    <w:rsid w:val="00D46591"/>
    <w:rsid w:val="00D517C3"/>
    <w:rsid w:val="00D51F25"/>
    <w:rsid w:val="00D627EE"/>
    <w:rsid w:val="00D65897"/>
    <w:rsid w:val="00D664E1"/>
    <w:rsid w:val="00D6679D"/>
    <w:rsid w:val="00D740EB"/>
    <w:rsid w:val="00D751EA"/>
    <w:rsid w:val="00D7763F"/>
    <w:rsid w:val="00D83898"/>
    <w:rsid w:val="00D8471F"/>
    <w:rsid w:val="00D94FB8"/>
    <w:rsid w:val="00DA289C"/>
    <w:rsid w:val="00DA2BED"/>
    <w:rsid w:val="00DA51FC"/>
    <w:rsid w:val="00DA5CDE"/>
    <w:rsid w:val="00DA6AAF"/>
    <w:rsid w:val="00DB56CC"/>
    <w:rsid w:val="00DC0E79"/>
    <w:rsid w:val="00DC3422"/>
    <w:rsid w:val="00DC5A09"/>
    <w:rsid w:val="00DD15F1"/>
    <w:rsid w:val="00DD28EF"/>
    <w:rsid w:val="00DD2B0A"/>
    <w:rsid w:val="00DD3220"/>
    <w:rsid w:val="00DD36EE"/>
    <w:rsid w:val="00DD3BD2"/>
    <w:rsid w:val="00DD5CCF"/>
    <w:rsid w:val="00DE4893"/>
    <w:rsid w:val="00DE6806"/>
    <w:rsid w:val="00DF3B1E"/>
    <w:rsid w:val="00DF5FB9"/>
    <w:rsid w:val="00DF6585"/>
    <w:rsid w:val="00DF79BA"/>
    <w:rsid w:val="00E013BB"/>
    <w:rsid w:val="00E0198B"/>
    <w:rsid w:val="00E019F7"/>
    <w:rsid w:val="00E12224"/>
    <w:rsid w:val="00E16036"/>
    <w:rsid w:val="00E16897"/>
    <w:rsid w:val="00E168C5"/>
    <w:rsid w:val="00E20E7A"/>
    <w:rsid w:val="00E2188D"/>
    <w:rsid w:val="00E22910"/>
    <w:rsid w:val="00E2510F"/>
    <w:rsid w:val="00E25DCF"/>
    <w:rsid w:val="00E26FBE"/>
    <w:rsid w:val="00E27E41"/>
    <w:rsid w:val="00E33545"/>
    <w:rsid w:val="00E33640"/>
    <w:rsid w:val="00E42CFE"/>
    <w:rsid w:val="00E43EAB"/>
    <w:rsid w:val="00E4521A"/>
    <w:rsid w:val="00E5054A"/>
    <w:rsid w:val="00E54FB6"/>
    <w:rsid w:val="00E57E89"/>
    <w:rsid w:val="00E64945"/>
    <w:rsid w:val="00E72475"/>
    <w:rsid w:val="00E75CC6"/>
    <w:rsid w:val="00E7780D"/>
    <w:rsid w:val="00E80C31"/>
    <w:rsid w:val="00E830F6"/>
    <w:rsid w:val="00E83AAB"/>
    <w:rsid w:val="00E83F6C"/>
    <w:rsid w:val="00E84490"/>
    <w:rsid w:val="00E9047F"/>
    <w:rsid w:val="00E93201"/>
    <w:rsid w:val="00E96DBC"/>
    <w:rsid w:val="00EA076E"/>
    <w:rsid w:val="00EA1072"/>
    <w:rsid w:val="00EA13DD"/>
    <w:rsid w:val="00EA24C2"/>
    <w:rsid w:val="00EA4CC0"/>
    <w:rsid w:val="00EB2474"/>
    <w:rsid w:val="00ED15F4"/>
    <w:rsid w:val="00ED4C47"/>
    <w:rsid w:val="00EE3A98"/>
    <w:rsid w:val="00EE45BD"/>
    <w:rsid w:val="00EE57B2"/>
    <w:rsid w:val="00EE6700"/>
    <w:rsid w:val="00EE7CF4"/>
    <w:rsid w:val="00EF223F"/>
    <w:rsid w:val="00EF2FC3"/>
    <w:rsid w:val="00EF669E"/>
    <w:rsid w:val="00F063D7"/>
    <w:rsid w:val="00F1430A"/>
    <w:rsid w:val="00F1585E"/>
    <w:rsid w:val="00F15C37"/>
    <w:rsid w:val="00F15F68"/>
    <w:rsid w:val="00F16F1A"/>
    <w:rsid w:val="00F27F4B"/>
    <w:rsid w:val="00F3347A"/>
    <w:rsid w:val="00F35EC2"/>
    <w:rsid w:val="00F47059"/>
    <w:rsid w:val="00F51297"/>
    <w:rsid w:val="00F528FF"/>
    <w:rsid w:val="00F63B3A"/>
    <w:rsid w:val="00F6544A"/>
    <w:rsid w:val="00F669F5"/>
    <w:rsid w:val="00F66E8E"/>
    <w:rsid w:val="00F72711"/>
    <w:rsid w:val="00F76DDB"/>
    <w:rsid w:val="00F76FCD"/>
    <w:rsid w:val="00F82136"/>
    <w:rsid w:val="00F82941"/>
    <w:rsid w:val="00F82E65"/>
    <w:rsid w:val="00F83549"/>
    <w:rsid w:val="00F91242"/>
    <w:rsid w:val="00F93EF9"/>
    <w:rsid w:val="00F95784"/>
    <w:rsid w:val="00F96CE4"/>
    <w:rsid w:val="00FA0E41"/>
    <w:rsid w:val="00FA2297"/>
    <w:rsid w:val="00FB4FB1"/>
    <w:rsid w:val="00FC19D9"/>
    <w:rsid w:val="00FC68E9"/>
    <w:rsid w:val="00FD0F17"/>
    <w:rsid w:val="00FD1EEC"/>
    <w:rsid w:val="00FD6152"/>
    <w:rsid w:val="00FD69A0"/>
    <w:rsid w:val="00FD7785"/>
    <w:rsid w:val="00FE2987"/>
    <w:rsid w:val="00FE5BF3"/>
    <w:rsid w:val="00FE7A7F"/>
    <w:rsid w:val="00FF054B"/>
    <w:rsid w:val="00FF0ED0"/>
    <w:rsid w:val="00FF0ED7"/>
    <w:rsid w:val="00FF71CE"/>
    <w:rsid w:val="00FF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9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5A8"/>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E2107"/>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Level9">
    <w:name w:val="Level 9"/>
    <w:basedOn w:val="Normal"/>
    <w:pPr>
      <w:widowControl w:val="0"/>
    </w:pPr>
    <w:rPr>
      <w:b/>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character" w:customStyle="1" w:styleId="searchterm">
    <w:name w:val="searchterm"/>
    <w:basedOn w:val="DefaultParagraphFont"/>
    <w:uiPriority w:val="99"/>
  </w:style>
  <w:style w:type="character" w:customStyle="1" w:styleId="bestsection">
    <w:name w:val="bestsection"/>
    <w:basedOn w:val="DefaultParagraphFont"/>
    <w:uiPriority w:val="99"/>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paragraph" w:customStyle="1" w:styleId="WPNormal">
    <w:name w:val="WP_Normal"/>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paragraph" w:customStyle="1" w:styleId="H1">
    <w:name w:val="H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Emphasis">
    <w:name w:val="WP_Emphasis"/>
    <w:rPr>
      <w:i/>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DefaultPara">
    <w:name w:val="Default Para"/>
    <w:basedOn w:val="DefaultParagraphFont"/>
  </w:style>
  <w:style w:type="paragraph" w:styleId="FootnoteText">
    <w:name w:val="footnote text"/>
    <w:basedOn w:val="Normal"/>
    <w:link w:val="FootnoteTextChar"/>
    <w:rsid w:val="00BA25A8"/>
    <w:pPr>
      <w:widowControl w:val="0"/>
      <w:ind w:firstLine="720"/>
    </w:pPr>
  </w:style>
  <w:style w:type="character" w:styleId="FootnoteReference">
    <w:name w:val="footnote reference"/>
    <w:uiPriority w:val="99"/>
    <w:rsid w:val="00BA25A8"/>
    <w:rPr>
      <w:vertAlign w:val="superscript"/>
    </w:rPr>
  </w:style>
  <w:style w:type="paragraph" w:styleId="Header">
    <w:name w:val="header"/>
    <w:basedOn w:val="Normal"/>
    <w:link w:val="HeaderChar"/>
    <w:uiPriority w:val="99"/>
    <w:unhideWhenUsed/>
    <w:rsid w:val="00BA25A8"/>
    <w:pPr>
      <w:tabs>
        <w:tab w:val="center" w:pos="4680"/>
        <w:tab w:val="right" w:pos="9360"/>
      </w:tabs>
    </w:pPr>
  </w:style>
  <w:style w:type="character" w:customStyle="1" w:styleId="HeaderChar">
    <w:name w:val="Header Char"/>
    <w:link w:val="Header"/>
    <w:uiPriority w:val="99"/>
    <w:rsid w:val="009E2107"/>
    <w:rPr>
      <w:sz w:val="24"/>
    </w:rPr>
  </w:style>
  <w:style w:type="paragraph" w:styleId="Footer">
    <w:name w:val="footer"/>
    <w:basedOn w:val="Normal"/>
    <w:link w:val="FooterChar"/>
    <w:uiPriority w:val="99"/>
    <w:unhideWhenUsed/>
    <w:rsid w:val="00BA25A8"/>
    <w:pPr>
      <w:tabs>
        <w:tab w:val="center" w:pos="4680"/>
        <w:tab w:val="right" w:pos="9360"/>
      </w:tabs>
    </w:pPr>
  </w:style>
  <w:style w:type="character" w:customStyle="1" w:styleId="FooterChar">
    <w:name w:val="Footer Char"/>
    <w:link w:val="Footer"/>
    <w:uiPriority w:val="99"/>
    <w:rsid w:val="009E2107"/>
    <w:rPr>
      <w:sz w:val="24"/>
    </w:rPr>
  </w:style>
  <w:style w:type="character" w:customStyle="1" w:styleId="FootnoteTextChar">
    <w:name w:val="Footnote Text Char"/>
    <w:link w:val="FootnoteText"/>
    <w:rsid w:val="00BA25A8"/>
    <w:rPr>
      <w:sz w:val="24"/>
    </w:rPr>
  </w:style>
  <w:style w:type="paragraph" w:styleId="BalloonText">
    <w:name w:val="Balloon Text"/>
    <w:basedOn w:val="Normal"/>
    <w:link w:val="BalloonTextChar"/>
    <w:uiPriority w:val="99"/>
    <w:semiHidden/>
    <w:unhideWhenUsed/>
    <w:rsid w:val="00BA25A8"/>
    <w:rPr>
      <w:rFonts w:ascii="Tahoma" w:hAnsi="Tahoma" w:cs="Tahoma"/>
      <w:sz w:val="16"/>
      <w:szCs w:val="16"/>
    </w:rPr>
  </w:style>
  <w:style w:type="character" w:customStyle="1" w:styleId="BalloonTextChar">
    <w:name w:val="Balloon Text Char"/>
    <w:basedOn w:val="DefaultParagraphFont"/>
    <w:link w:val="BalloonText"/>
    <w:uiPriority w:val="99"/>
    <w:semiHidden/>
    <w:rsid w:val="00BA25A8"/>
    <w:rPr>
      <w:rFonts w:ascii="Tahoma" w:hAnsi="Tahoma" w:cs="Tahoma"/>
      <w:sz w:val="16"/>
      <w:szCs w:val="16"/>
    </w:rPr>
  </w:style>
  <w:style w:type="character" w:styleId="Hyperlink">
    <w:name w:val="Hyperlink"/>
    <w:basedOn w:val="DefaultParagraphFont"/>
    <w:uiPriority w:val="99"/>
    <w:unhideWhenUsed/>
    <w:rsid w:val="00793D9A"/>
    <w:rPr>
      <w:color w:val="0000FF" w:themeColor="hyperlink"/>
      <w:u w:val="single"/>
    </w:rPr>
  </w:style>
  <w:style w:type="character" w:styleId="FollowedHyperlink">
    <w:name w:val="FollowedHyperlink"/>
    <w:basedOn w:val="DefaultParagraphFont"/>
    <w:uiPriority w:val="99"/>
    <w:semiHidden/>
    <w:unhideWhenUsed/>
    <w:rsid w:val="00F66E8E"/>
    <w:rPr>
      <w:color w:val="800080" w:themeColor="followedHyperlink"/>
      <w:u w:val="single"/>
    </w:rPr>
  </w:style>
  <w:style w:type="paragraph" w:styleId="ListParagraph">
    <w:name w:val="List Paragraph"/>
    <w:basedOn w:val="Normal"/>
    <w:uiPriority w:val="34"/>
    <w:qFormat/>
    <w:rsid w:val="001A5237"/>
    <w:pPr>
      <w:ind w:left="720"/>
      <w:contextualSpacing/>
    </w:pPr>
  </w:style>
  <w:style w:type="character" w:styleId="CommentReference">
    <w:name w:val="annotation reference"/>
    <w:basedOn w:val="DefaultParagraphFont"/>
    <w:uiPriority w:val="99"/>
    <w:semiHidden/>
    <w:unhideWhenUsed/>
    <w:rsid w:val="008C06A3"/>
    <w:rPr>
      <w:sz w:val="16"/>
      <w:szCs w:val="16"/>
    </w:rPr>
  </w:style>
  <w:style w:type="paragraph" w:styleId="CommentText">
    <w:name w:val="annotation text"/>
    <w:basedOn w:val="Normal"/>
    <w:link w:val="CommentTextChar"/>
    <w:uiPriority w:val="99"/>
    <w:semiHidden/>
    <w:unhideWhenUsed/>
    <w:rsid w:val="008C06A3"/>
    <w:rPr>
      <w:sz w:val="20"/>
    </w:rPr>
  </w:style>
  <w:style w:type="character" w:customStyle="1" w:styleId="CommentTextChar">
    <w:name w:val="Comment Text Char"/>
    <w:basedOn w:val="DefaultParagraphFont"/>
    <w:link w:val="CommentText"/>
    <w:uiPriority w:val="99"/>
    <w:semiHidden/>
    <w:rsid w:val="008C06A3"/>
  </w:style>
  <w:style w:type="paragraph" w:styleId="CommentSubject">
    <w:name w:val="annotation subject"/>
    <w:basedOn w:val="CommentText"/>
    <w:next w:val="CommentText"/>
    <w:link w:val="CommentSubjectChar"/>
    <w:uiPriority w:val="99"/>
    <w:semiHidden/>
    <w:unhideWhenUsed/>
    <w:rsid w:val="008C06A3"/>
    <w:rPr>
      <w:b/>
      <w:bCs/>
    </w:rPr>
  </w:style>
  <w:style w:type="character" w:customStyle="1" w:styleId="CommentSubjectChar">
    <w:name w:val="Comment Subject Char"/>
    <w:basedOn w:val="CommentTextChar"/>
    <w:link w:val="CommentSubject"/>
    <w:uiPriority w:val="99"/>
    <w:semiHidden/>
    <w:rsid w:val="008C06A3"/>
    <w:rPr>
      <w:b/>
      <w:bCs/>
    </w:rPr>
  </w:style>
  <w:style w:type="character" w:customStyle="1" w:styleId="ssrfcsection">
    <w:name w:val="ss_rfcsection"/>
    <w:basedOn w:val="DefaultParagraphFont"/>
    <w:rsid w:val="009B45A2"/>
  </w:style>
  <w:style w:type="paragraph" w:styleId="Revision">
    <w:name w:val="Revision"/>
    <w:hidden/>
    <w:uiPriority w:val="99"/>
    <w:semiHidden/>
    <w:rsid w:val="00931CC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2.xml"/><Relationship Id="rId33"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AAC5D-4E0D-4FFD-A158-543DE3D1B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33785</Words>
  <Characters>192577</Characters>
  <DocSecurity>0</DocSecurity>
  <Lines>1604</Lines>
  <Paragraphs>451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2024-08-09T19:12:00Z</dcterms:created>
  <dcterms:modified xsi:type="dcterms:W3CDTF">2024-08-09T20:12:00Z</dcterms:modified>
</cp:coreProperties>
</file>